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7FB" w:rsidRPr="002C17FB" w:rsidRDefault="002C17FB" w:rsidP="002C17FB">
      <w:pPr>
        <w:shd w:val="clear" w:color="auto" w:fill="FFFFFF"/>
        <w:spacing w:after="187" w:line="240" w:lineRule="auto"/>
        <w:textAlignment w:val="baseline"/>
        <w:rPr>
          <w:rFonts w:ascii="Arial" w:eastAsia="Times New Roman" w:hAnsi="Arial" w:cs="Arial"/>
          <w:sz w:val="30"/>
          <w:szCs w:val="30"/>
        </w:rPr>
      </w:pPr>
      <w:r w:rsidRPr="002C17FB">
        <w:rPr>
          <w:rFonts w:ascii="Arial" w:eastAsia="Times New Roman" w:hAnsi="Arial" w:cs="Arial"/>
          <w:sz w:val="30"/>
          <w:szCs w:val="30"/>
        </w:rPr>
        <w:t>An operating system acts as an intermediary between the user of a computer and computer hardware. The purpose of an operating system is to provide an environment in which a user can execute programs in a convenient and efficient manner.</w:t>
      </w:r>
    </w:p>
    <w:p w:rsidR="002C17FB" w:rsidRPr="002C17FB" w:rsidRDefault="002C17FB" w:rsidP="002C17FB">
      <w:pPr>
        <w:shd w:val="clear" w:color="auto" w:fill="FFFFFF"/>
        <w:spacing w:after="187" w:line="240" w:lineRule="auto"/>
        <w:textAlignment w:val="baseline"/>
        <w:rPr>
          <w:rFonts w:ascii="Arial" w:eastAsia="Times New Roman" w:hAnsi="Arial" w:cs="Arial"/>
          <w:sz w:val="30"/>
          <w:szCs w:val="30"/>
        </w:rPr>
      </w:pPr>
      <w:r w:rsidRPr="002C17FB">
        <w:rPr>
          <w:rFonts w:ascii="Arial" w:eastAsia="Times New Roman" w:hAnsi="Arial" w:cs="Arial"/>
          <w:sz w:val="30"/>
          <w:szCs w:val="30"/>
        </w:rPr>
        <w:t xml:space="preserve">An operating system is </w:t>
      </w:r>
      <w:proofErr w:type="gramStart"/>
      <w:r w:rsidRPr="002C17FB">
        <w:rPr>
          <w:rFonts w:ascii="Arial" w:eastAsia="Times New Roman" w:hAnsi="Arial" w:cs="Arial"/>
          <w:sz w:val="30"/>
          <w:szCs w:val="30"/>
        </w:rPr>
        <w:t>a software</w:t>
      </w:r>
      <w:proofErr w:type="gramEnd"/>
      <w:r w:rsidRPr="002C17FB">
        <w:rPr>
          <w:rFonts w:ascii="Arial" w:eastAsia="Times New Roman" w:hAnsi="Arial" w:cs="Arial"/>
          <w:sz w:val="30"/>
          <w:szCs w:val="30"/>
        </w:rPr>
        <w:t xml:space="preserve"> that manages the computer hardware. The hardware must provide appropriate mechanisms to ensure the correct operation of the computer system and to prevent user programs from interfering with the proper operation of the system.</w:t>
      </w:r>
    </w:p>
    <w:p w:rsidR="002C17FB" w:rsidRPr="002C17FB" w:rsidRDefault="002C17FB" w:rsidP="002C17FB">
      <w:pPr>
        <w:shd w:val="clear" w:color="auto" w:fill="FFFFFF"/>
        <w:spacing w:after="0" w:line="240" w:lineRule="auto"/>
        <w:textAlignment w:val="baseline"/>
        <w:rPr>
          <w:rFonts w:ascii="Arial" w:eastAsia="Times New Roman" w:hAnsi="Arial" w:cs="Arial"/>
          <w:sz w:val="30"/>
          <w:szCs w:val="30"/>
        </w:rPr>
      </w:pPr>
      <w:r w:rsidRPr="002C17FB">
        <w:rPr>
          <w:rFonts w:ascii="Arial" w:eastAsia="Times New Roman" w:hAnsi="Arial" w:cs="Arial"/>
          <w:b/>
          <w:bCs/>
          <w:sz w:val="30"/>
          <w:szCs w:val="30"/>
          <w:bdr w:val="none" w:sz="0" w:space="0" w:color="auto" w:frame="1"/>
        </w:rPr>
        <w:t>Operating System –</w:t>
      </w:r>
      <w:r w:rsidRPr="002C17FB">
        <w:rPr>
          <w:rFonts w:ascii="Arial" w:eastAsia="Times New Roman" w:hAnsi="Arial" w:cs="Arial"/>
          <w:sz w:val="30"/>
          <w:szCs w:val="30"/>
        </w:rPr>
        <w:t> Definition:</w:t>
      </w:r>
    </w:p>
    <w:p w:rsidR="002C17FB" w:rsidRPr="002C17FB" w:rsidRDefault="002C17FB" w:rsidP="002C17FB">
      <w:pPr>
        <w:spacing w:before="48" w:after="48" w:line="360" w:lineRule="atLeast"/>
        <w:ind w:right="48"/>
        <w:outlineLvl w:val="1"/>
        <w:rPr>
          <w:rFonts w:ascii="Verdana" w:eastAsia="Times New Roman" w:hAnsi="Verdana" w:cs="Times New Roman"/>
          <w:color w:val="121214"/>
          <w:spacing w:val="-19"/>
          <w:sz w:val="41"/>
          <w:szCs w:val="41"/>
        </w:rPr>
      </w:pPr>
      <w:r w:rsidRPr="002C17FB">
        <w:rPr>
          <w:rFonts w:ascii="Verdana" w:eastAsia="Times New Roman" w:hAnsi="Verdana" w:cs="Times New Roman"/>
          <w:color w:val="121214"/>
          <w:spacing w:val="-19"/>
          <w:sz w:val="41"/>
          <w:szCs w:val="41"/>
        </w:rPr>
        <w:t>Definition</w:t>
      </w:r>
    </w:p>
    <w:p w:rsidR="002C17FB" w:rsidRPr="002C17FB" w:rsidRDefault="002C17FB" w:rsidP="002C17FB">
      <w:pPr>
        <w:spacing w:after="144" w:line="449" w:lineRule="atLeast"/>
        <w:ind w:left="48" w:right="48"/>
        <w:jc w:val="both"/>
        <w:rPr>
          <w:rFonts w:ascii="Verdana" w:eastAsia="Times New Roman" w:hAnsi="Verdana" w:cs="Times New Roman"/>
          <w:color w:val="000000"/>
          <w:sz w:val="24"/>
          <w:szCs w:val="24"/>
        </w:rPr>
      </w:pPr>
      <w:r w:rsidRPr="002C17FB">
        <w:rPr>
          <w:rFonts w:ascii="Verdana" w:eastAsia="Times New Roman" w:hAnsi="Verdana" w:cs="Times New Roman"/>
          <w:color w:val="000000"/>
          <w:sz w:val="24"/>
          <w:szCs w:val="24"/>
        </w:rPr>
        <w:t>An operating system is a program that acts as an interface between the user and the computer hardware and controls the execution of all kinds of programs.</w:t>
      </w:r>
    </w:p>
    <w:p w:rsidR="002C17FB" w:rsidRPr="00B13367" w:rsidRDefault="002C17FB" w:rsidP="002C17FB">
      <w:pPr>
        <w:pStyle w:val="NormalWeb"/>
        <w:spacing w:before="0" w:beforeAutospacing="0" w:after="144" w:afterAutospacing="0" w:line="449" w:lineRule="atLeast"/>
        <w:ind w:left="48" w:right="48"/>
        <w:jc w:val="both"/>
        <w:rPr>
          <w:rFonts w:ascii="Verdana" w:hAnsi="Verdana"/>
          <w:color w:val="000000"/>
          <w:sz w:val="36"/>
          <w:szCs w:val="36"/>
        </w:rPr>
      </w:pPr>
      <w:r>
        <w:rPr>
          <w:noProof/>
        </w:rPr>
        <w:drawing>
          <wp:inline distT="0" distB="0" distL="0" distR="0">
            <wp:extent cx="3265805" cy="3384550"/>
            <wp:effectExtent l="19050" t="0" r="0" b="0"/>
            <wp:docPr id="1" name="Picture 1" descr="Conceptual view of an Operating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ual view of an Operating System"/>
                    <pic:cNvPicPr>
                      <a:picLocks noChangeAspect="1" noChangeArrowheads="1"/>
                    </pic:cNvPicPr>
                  </pic:nvPicPr>
                  <pic:blipFill>
                    <a:blip r:embed="rId5"/>
                    <a:srcRect/>
                    <a:stretch>
                      <a:fillRect/>
                    </a:stretch>
                  </pic:blipFill>
                  <pic:spPr bwMode="auto">
                    <a:xfrm>
                      <a:off x="0" y="0"/>
                      <a:ext cx="3265805" cy="3384550"/>
                    </a:xfrm>
                    <a:prstGeom prst="rect">
                      <a:avLst/>
                    </a:prstGeom>
                    <a:noFill/>
                    <a:ln w="9525">
                      <a:noFill/>
                      <a:miter lim="800000"/>
                      <a:headEnd/>
                      <a:tailEnd/>
                    </a:ln>
                  </pic:spPr>
                </pic:pic>
              </a:graphicData>
            </a:graphic>
          </wp:inline>
        </w:drawing>
      </w:r>
      <w:r w:rsidRPr="002C17FB">
        <w:rPr>
          <w:rFonts w:ascii="Verdana" w:hAnsi="Verdana"/>
          <w:color w:val="000000"/>
        </w:rPr>
        <w:t xml:space="preserve">Following are some of important </w:t>
      </w:r>
      <w:r w:rsidRPr="00B13367">
        <w:rPr>
          <w:rFonts w:ascii="Verdana" w:hAnsi="Verdana"/>
          <w:color w:val="000000"/>
          <w:sz w:val="36"/>
          <w:szCs w:val="36"/>
        </w:rPr>
        <w:t>functions of an operating System.</w:t>
      </w:r>
    </w:p>
    <w:p w:rsidR="002C17FB" w:rsidRPr="002C17FB" w:rsidRDefault="002C17FB" w:rsidP="002C17FB">
      <w:pPr>
        <w:numPr>
          <w:ilvl w:val="0"/>
          <w:numId w:val="2"/>
        </w:numPr>
        <w:spacing w:before="100" w:beforeAutospacing="1" w:after="94" w:line="449" w:lineRule="atLeast"/>
        <w:rPr>
          <w:rFonts w:ascii="Verdana" w:eastAsia="Times New Roman" w:hAnsi="Verdana" w:cs="Times New Roman"/>
          <w:color w:val="000000"/>
          <w:sz w:val="26"/>
          <w:szCs w:val="26"/>
        </w:rPr>
      </w:pPr>
      <w:r w:rsidRPr="002C17FB">
        <w:rPr>
          <w:rFonts w:ascii="Verdana" w:eastAsia="Times New Roman" w:hAnsi="Verdana" w:cs="Times New Roman"/>
          <w:color w:val="000000"/>
          <w:sz w:val="26"/>
          <w:szCs w:val="26"/>
        </w:rPr>
        <w:t>Memory Management</w:t>
      </w:r>
    </w:p>
    <w:p w:rsidR="002C17FB" w:rsidRPr="002C17FB" w:rsidRDefault="002C17FB" w:rsidP="002C17FB">
      <w:pPr>
        <w:numPr>
          <w:ilvl w:val="0"/>
          <w:numId w:val="2"/>
        </w:numPr>
        <w:spacing w:before="100" w:beforeAutospacing="1" w:after="94" w:line="449" w:lineRule="atLeast"/>
        <w:rPr>
          <w:rFonts w:ascii="Verdana" w:eastAsia="Times New Roman" w:hAnsi="Verdana" w:cs="Times New Roman"/>
          <w:color w:val="000000"/>
          <w:sz w:val="26"/>
          <w:szCs w:val="26"/>
        </w:rPr>
      </w:pPr>
      <w:r w:rsidRPr="002C17FB">
        <w:rPr>
          <w:rFonts w:ascii="Verdana" w:eastAsia="Times New Roman" w:hAnsi="Verdana" w:cs="Times New Roman"/>
          <w:color w:val="000000"/>
          <w:sz w:val="26"/>
          <w:szCs w:val="26"/>
        </w:rPr>
        <w:lastRenderedPageBreak/>
        <w:t>Processor Management</w:t>
      </w:r>
    </w:p>
    <w:p w:rsidR="002C17FB" w:rsidRPr="002C17FB" w:rsidRDefault="002C17FB" w:rsidP="002C17FB">
      <w:pPr>
        <w:numPr>
          <w:ilvl w:val="0"/>
          <w:numId w:val="2"/>
        </w:numPr>
        <w:spacing w:before="100" w:beforeAutospacing="1" w:after="94" w:line="449" w:lineRule="atLeast"/>
        <w:rPr>
          <w:rFonts w:ascii="Verdana" w:eastAsia="Times New Roman" w:hAnsi="Verdana" w:cs="Times New Roman"/>
          <w:color w:val="000000"/>
          <w:sz w:val="26"/>
          <w:szCs w:val="26"/>
        </w:rPr>
      </w:pPr>
      <w:r w:rsidRPr="002C17FB">
        <w:rPr>
          <w:rFonts w:ascii="Verdana" w:eastAsia="Times New Roman" w:hAnsi="Verdana" w:cs="Times New Roman"/>
          <w:color w:val="000000"/>
          <w:sz w:val="26"/>
          <w:szCs w:val="26"/>
        </w:rPr>
        <w:t>Device Management</w:t>
      </w:r>
    </w:p>
    <w:p w:rsidR="002C17FB" w:rsidRPr="002C17FB" w:rsidRDefault="002C17FB" w:rsidP="002C17FB">
      <w:pPr>
        <w:numPr>
          <w:ilvl w:val="0"/>
          <w:numId w:val="2"/>
        </w:numPr>
        <w:spacing w:before="100" w:beforeAutospacing="1" w:after="94" w:line="449" w:lineRule="atLeast"/>
        <w:rPr>
          <w:rFonts w:ascii="Verdana" w:eastAsia="Times New Roman" w:hAnsi="Verdana" w:cs="Times New Roman"/>
          <w:color w:val="000000"/>
          <w:sz w:val="26"/>
          <w:szCs w:val="26"/>
        </w:rPr>
      </w:pPr>
      <w:r w:rsidRPr="002C17FB">
        <w:rPr>
          <w:rFonts w:ascii="Verdana" w:eastAsia="Times New Roman" w:hAnsi="Verdana" w:cs="Times New Roman"/>
          <w:color w:val="000000"/>
          <w:sz w:val="26"/>
          <w:szCs w:val="26"/>
        </w:rPr>
        <w:t>File Management</w:t>
      </w:r>
    </w:p>
    <w:p w:rsidR="002C17FB" w:rsidRPr="002C17FB" w:rsidRDefault="002C17FB" w:rsidP="002C17FB">
      <w:pPr>
        <w:numPr>
          <w:ilvl w:val="0"/>
          <w:numId w:val="2"/>
        </w:numPr>
        <w:spacing w:before="100" w:beforeAutospacing="1" w:after="94" w:line="449" w:lineRule="atLeast"/>
        <w:rPr>
          <w:rFonts w:ascii="Verdana" w:eastAsia="Times New Roman" w:hAnsi="Verdana" w:cs="Times New Roman"/>
          <w:color w:val="000000"/>
          <w:sz w:val="26"/>
          <w:szCs w:val="26"/>
        </w:rPr>
      </w:pPr>
      <w:r w:rsidRPr="002C17FB">
        <w:rPr>
          <w:rFonts w:ascii="Verdana" w:eastAsia="Times New Roman" w:hAnsi="Verdana" w:cs="Times New Roman"/>
          <w:color w:val="000000"/>
          <w:sz w:val="26"/>
          <w:szCs w:val="26"/>
        </w:rPr>
        <w:t>Security</w:t>
      </w:r>
    </w:p>
    <w:p w:rsidR="002C17FB" w:rsidRPr="002C17FB" w:rsidRDefault="002C17FB" w:rsidP="002C17FB">
      <w:pPr>
        <w:numPr>
          <w:ilvl w:val="0"/>
          <w:numId w:val="2"/>
        </w:numPr>
        <w:spacing w:before="100" w:beforeAutospacing="1" w:after="94" w:line="449" w:lineRule="atLeast"/>
        <w:rPr>
          <w:rFonts w:ascii="Verdana" w:eastAsia="Times New Roman" w:hAnsi="Verdana" w:cs="Times New Roman"/>
          <w:color w:val="000000"/>
          <w:sz w:val="26"/>
          <w:szCs w:val="26"/>
        </w:rPr>
      </w:pPr>
      <w:r w:rsidRPr="002C17FB">
        <w:rPr>
          <w:rFonts w:ascii="Verdana" w:eastAsia="Times New Roman" w:hAnsi="Verdana" w:cs="Times New Roman"/>
          <w:color w:val="000000"/>
          <w:sz w:val="26"/>
          <w:szCs w:val="26"/>
        </w:rPr>
        <w:t>Control over system performance</w:t>
      </w:r>
    </w:p>
    <w:p w:rsidR="002C17FB" w:rsidRPr="002C17FB" w:rsidRDefault="002C17FB" w:rsidP="002C17FB">
      <w:pPr>
        <w:numPr>
          <w:ilvl w:val="0"/>
          <w:numId w:val="2"/>
        </w:numPr>
        <w:spacing w:before="100" w:beforeAutospacing="1" w:after="94" w:line="449" w:lineRule="atLeast"/>
        <w:rPr>
          <w:rFonts w:ascii="Verdana" w:eastAsia="Times New Roman" w:hAnsi="Verdana" w:cs="Times New Roman"/>
          <w:color w:val="000000"/>
          <w:sz w:val="26"/>
          <w:szCs w:val="26"/>
        </w:rPr>
      </w:pPr>
      <w:r w:rsidRPr="002C17FB">
        <w:rPr>
          <w:rFonts w:ascii="Verdana" w:eastAsia="Times New Roman" w:hAnsi="Verdana" w:cs="Times New Roman"/>
          <w:color w:val="000000"/>
          <w:sz w:val="26"/>
          <w:szCs w:val="26"/>
        </w:rPr>
        <w:t>Job accounting</w:t>
      </w:r>
    </w:p>
    <w:p w:rsidR="002C17FB" w:rsidRPr="002C17FB" w:rsidRDefault="002C17FB" w:rsidP="002C17FB">
      <w:pPr>
        <w:numPr>
          <w:ilvl w:val="0"/>
          <w:numId w:val="2"/>
        </w:numPr>
        <w:spacing w:before="100" w:beforeAutospacing="1" w:after="94" w:line="449" w:lineRule="atLeast"/>
        <w:rPr>
          <w:rFonts w:ascii="Verdana" w:eastAsia="Times New Roman" w:hAnsi="Verdana" w:cs="Times New Roman"/>
          <w:color w:val="000000"/>
          <w:sz w:val="26"/>
          <w:szCs w:val="26"/>
        </w:rPr>
      </w:pPr>
      <w:r w:rsidRPr="002C17FB">
        <w:rPr>
          <w:rFonts w:ascii="Verdana" w:eastAsia="Times New Roman" w:hAnsi="Verdana" w:cs="Times New Roman"/>
          <w:color w:val="000000"/>
          <w:sz w:val="26"/>
          <w:szCs w:val="26"/>
        </w:rPr>
        <w:t>Error detecting aids</w:t>
      </w:r>
    </w:p>
    <w:p w:rsidR="002C17FB" w:rsidRPr="002C17FB" w:rsidRDefault="002C17FB" w:rsidP="002C17FB">
      <w:pPr>
        <w:numPr>
          <w:ilvl w:val="0"/>
          <w:numId w:val="2"/>
        </w:numPr>
        <w:spacing w:before="100" w:beforeAutospacing="1" w:after="94" w:line="449" w:lineRule="atLeast"/>
        <w:rPr>
          <w:rFonts w:ascii="Verdana" w:eastAsia="Times New Roman" w:hAnsi="Verdana" w:cs="Times New Roman"/>
          <w:color w:val="000000"/>
          <w:sz w:val="26"/>
          <w:szCs w:val="26"/>
        </w:rPr>
      </w:pPr>
      <w:r w:rsidRPr="002C17FB">
        <w:rPr>
          <w:rFonts w:ascii="Verdana" w:eastAsia="Times New Roman" w:hAnsi="Verdana" w:cs="Times New Roman"/>
          <w:color w:val="000000"/>
          <w:sz w:val="26"/>
          <w:szCs w:val="26"/>
        </w:rPr>
        <w:t>Coordination between </w:t>
      </w:r>
    </w:p>
    <w:p w:rsidR="002C17FB" w:rsidRDefault="002C17FB" w:rsidP="002C17FB">
      <w:pPr>
        <w:pStyle w:val="Heading2"/>
        <w:spacing w:before="48" w:beforeAutospacing="0" w:after="48" w:afterAutospacing="0" w:line="360" w:lineRule="atLeast"/>
        <w:ind w:right="48"/>
        <w:rPr>
          <w:rFonts w:ascii="Verdana" w:hAnsi="Verdana"/>
          <w:b w:val="0"/>
          <w:bCs w:val="0"/>
          <w:color w:val="121214"/>
          <w:spacing w:val="-19"/>
          <w:sz w:val="41"/>
          <w:szCs w:val="41"/>
        </w:rPr>
      </w:pPr>
      <w:r>
        <w:rPr>
          <w:rFonts w:ascii="Verdana" w:hAnsi="Verdana"/>
          <w:b w:val="0"/>
          <w:bCs w:val="0"/>
          <w:color w:val="121214"/>
          <w:spacing w:val="-19"/>
          <w:sz w:val="41"/>
          <w:szCs w:val="41"/>
        </w:rPr>
        <w:t>Memory Management</w:t>
      </w:r>
    </w:p>
    <w:p w:rsidR="002C17FB" w:rsidRDefault="002C17FB" w:rsidP="002C17FB">
      <w:pPr>
        <w:pStyle w:val="NormalWeb"/>
        <w:spacing w:before="0" w:beforeAutospacing="0" w:after="144" w:afterAutospacing="0" w:line="449" w:lineRule="atLeast"/>
        <w:ind w:left="48" w:right="48"/>
        <w:jc w:val="both"/>
        <w:rPr>
          <w:rFonts w:ascii="Verdana" w:hAnsi="Verdana"/>
          <w:color w:val="000000"/>
        </w:rPr>
      </w:pPr>
      <w:r>
        <w:rPr>
          <w:rFonts w:ascii="Verdana" w:hAnsi="Verdana"/>
          <w:color w:val="000000"/>
        </w:rPr>
        <w:t>Memory management refers to management of Primary Memory or Main Memory. Main memory is a large array of words or bytes where each word or byte has its own address.</w:t>
      </w:r>
    </w:p>
    <w:p w:rsidR="002C17FB" w:rsidRDefault="002C17FB" w:rsidP="002C17FB">
      <w:pPr>
        <w:pStyle w:val="NormalWeb"/>
        <w:spacing w:before="0" w:beforeAutospacing="0" w:after="144" w:afterAutospacing="0" w:line="449" w:lineRule="atLeast"/>
        <w:ind w:left="48" w:right="48"/>
        <w:jc w:val="both"/>
        <w:rPr>
          <w:rFonts w:ascii="Verdana" w:hAnsi="Verdana"/>
          <w:color w:val="000000"/>
        </w:rPr>
      </w:pPr>
      <w:r>
        <w:rPr>
          <w:rFonts w:ascii="Verdana" w:hAnsi="Verdana"/>
          <w:color w:val="000000"/>
        </w:rPr>
        <w:t>Main memory provides a fast storage that can be accessed directly by the CPU. For a program to be executed, it must in the main memory. An Operating System does the following activities for memory management −</w:t>
      </w:r>
    </w:p>
    <w:p w:rsidR="002C17FB" w:rsidRDefault="002C17FB" w:rsidP="002C17FB">
      <w:pPr>
        <w:pStyle w:val="NormalWeb"/>
        <w:numPr>
          <w:ilvl w:val="0"/>
          <w:numId w:val="3"/>
        </w:numPr>
        <w:spacing w:before="0" w:beforeAutospacing="0" w:after="144" w:afterAutospacing="0" w:line="449" w:lineRule="atLeast"/>
        <w:ind w:left="768" w:right="48"/>
        <w:jc w:val="both"/>
        <w:rPr>
          <w:rFonts w:ascii="Verdana" w:hAnsi="Verdana"/>
          <w:color w:val="000000"/>
          <w:sz w:val="26"/>
          <w:szCs w:val="26"/>
        </w:rPr>
      </w:pPr>
      <w:r>
        <w:rPr>
          <w:rFonts w:ascii="Verdana" w:hAnsi="Verdana"/>
          <w:color w:val="000000"/>
          <w:sz w:val="26"/>
          <w:szCs w:val="26"/>
        </w:rPr>
        <w:t xml:space="preserve">Keeps tracks of primary memory, i.e., what part of it are in use by whom, what </w:t>
      </w:r>
      <w:proofErr w:type="gramStart"/>
      <w:r>
        <w:rPr>
          <w:rFonts w:ascii="Verdana" w:hAnsi="Verdana"/>
          <w:color w:val="000000"/>
          <w:sz w:val="26"/>
          <w:szCs w:val="26"/>
        </w:rPr>
        <w:t>part are</w:t>
      </w:r>
      <w:proofErr w:type="gramEnd"/>
      <w:r>
        <w:rPr>
          <w:rFonts w:ascii="Verdana" w:hAnsi="Verdana"/>
          <w:color w:val="000000"/>
          <w:sz w:val="26"/>
          <w:szCs w:val="26"/>
        </w:rPr>
        <w:t xml:space="preserve"> not in use.</w:t>
      </w:r>
    </w:p>
    <w:p w:rsidR="002C17FB" w:rsidRDefault="002C17FB" w:rsidP="002C17FB">
      <w:pPr>
        <w:pStyle w:val="NormalWeb"/>
        <w:numPr>
          <w:ilvl w:val="0"/>
          <w:numId w:val="3"/>
        </w:numPr>
        <w:spacing w:before="0" w:beforeAutospacing="0" w:after="144" w:afterAutospacing="0" w:line="449" w:lineRule="atLeast"/>
        <w:ind w:left="768" w:right="48"/>
        <w:jc w:val="both"/>
        <w:rPr>
          <w:rFonts w:ascii="Verdana" w:hAnsi="Verdana"/>
          <w:color w:val="000000"/>
          <w:sz w:val="26"/>
          <w:szCs w:val="26"/>
        </w:rPr>
      </w:pPr>
      <w:r>
        <w:rPr>
          <w:rFonts w:ascii="Verdana" w:hAnsi="Verdana"/>
          <w:color w:val="000000"/>
          <w:sz w:val="26"/>
          <w:szCs w:val="26"/>
        </w:rPr>
        <w:t>In multiprogramming, the OS decides which process will get memory when and how much.</w:t>
      </w:r>
    </w:p>
    <w:p w:rsidR="002C17FB" w:rsidRDefault="002C17FB" w:rsidP="002C17FB">
      <w:pPr>
        <w:pStyle w:val="Heading2"/>
        <w:spacing w:before="48" w:beforeAutospacing="0" w:after="48" w:afterAutospacing="0" w:line="360" w:lineRule="atLeast"/>
        <w:ind w:right="48"/>
        <w:rPr>
          <w:rFonts w:ascii="Verdana" w:hAnsi="Verdana"/>
          <w:b w:val="0"/>
          <w:bCs w:val="0"/>
          <w:color w:val="121214"/>
          <w:spacing w:val="-19"/>
          <w:sz w:val="41"/>
          <w:szCs w:val="41"/>
        </w:rPr>
      </w:pPr>
      <w:r>
        <w:rPr>
          <w:rFonts w:ascii="Verdana" w:hAnsi="Verdana"/>
          <w:b w:val="0"/>
          <w:bCs w:val="0"/>
          <w:color w:val="121214"/>
          <w:spacing w:val="-19"/>
          <w:sz w:val="41"/>
          <w:szCs w:val="41"/>
        </w:rPr>
        <w:t>Processor Management</w:t>
      </w:r>
    </w:p>
    <w:p w:rsidR="002C17FB" w:rsidRDefault="002C17FB" w:rsidP="002C17FB">
      <w:pPr>
        <w:pStyle w:val="NormalWeb"/>
        <w:spacing w:before="0" w:beforeAutospacing="0" w:after="144" w:afterAutospacing="0" w:line="449" w:lineRule="atLeast"/>
        <w:ind w:left="48" w:right="48"/>
        <w:jc w:val="both"/>
        <w:rPr>
          <w:rFonts w:ascii="Verdana" w:hAnsi="Verdana"/>
          <w:color w:val="000000"/>
        </w:rPr>
      </w:pPr>
      <w:r>
        <w:rPr>
          <w:rFonts w:ascii="Verdana" w:hAnsi="Verdana"/>
          <w:color w:val="000000"/>
        </w:rPr>
        <w:t>In multiprogramming environment, the OS decides which process gets the processor when and for how much time. This function is called </w:t>
      </w:r>
      <w:r>
        <w:rPr>
          <w:rFonts w:ascii="Verdana" w:hAnsi="Verdana"/>
          <w:b/>
          <w:bCs/>
          <w:color w:val="000000"/>
        </w:rPr>
        <w:t>process scheduling</w:t>
      </w:r>
      <w:r>
        <w:rPr>
          <w:rFonts w:ascii="Verdana" w:hAnsi="Verdana"/>
          <w:color w:val="000000"/>
        </w:rPr>
        <w:t>. An Operating System does the following activities for processor management −</w:t>
      </w:r>
    </w:p>
    <w:p w:rsidR="002C17FB" w:rsidRDefault="002C17FB" w:rsidP="002C17FB">
      <w:pPr>
        <w:pStyle w:val="NormalWeb"/>
        <w:numPr>
          <w:ilvl w:val="0"/>
          <w:numId w:val="4"/>
        </w:numPr>
        <w:spacing w:before="0" w:beforeAutospacing="0" w:after="144" w:afterAutospacing="0" w:line="449" w:lineRule="atLeast"/>
        <w:ind w:left="768" w:right="48"/>
        <w:jc w:val="both"/>
        <w:rPr>
          <w:rFonts w:ascii="Verdana" w:hAnsi="Verdana"/>
          <w:color w:val="000000"/>
          <w:sz w:val="26"/>
          <w:szCs w:val="26"/>
        </w:rPr>
      </w:pPr>
      <w:r>
        <w:rPr>
          <w:rFonts w:ascii="Verdana" w:hAnsi="Verdana"/>
          <w:color w:val="000000"/>
          <w:sz w:val="26"/>
          <w:szCs w:val="26"/>
        </w:rPr>
        <w:lastRenderedPageBreak/>
        <w:t>Keeps tracks of processor and status of process. The program responsible for this task is known as </w:t>
      </w:r>
      <w:r>
        <w:rPr>
          <w:rFonts w:ascii="Verdana" w:hAnsi="Verdana"/>
          <w:b/>
          <w:bCs/>
          <w:color w:val="000000"/>
          <w:sz w:val="26"/>
          <w:szCs w:val="26"/>
        </w:rPr>
        <w:t>traffic controller</w:t>
      </w:r>
      <w:r>
        <w:rPr>
          <w:rFonts w:ascii="Verdana" w:hAnsi="Verdana"/>
          <w:color w:val="000000"/>
          <w:sz w:val="26"/>
          <w:szCs w:val="26"/>
        </w:rPr>
        <w:t>.</w:t>
      </w:r>
    </w:p>
    <w:p w:rsidR="002C17FB" w:rsidRDefault="002C17FB" w:rsidP="002C17FB">
      <w:pPr>
        <w:pStyle w:val="NormalWeb"/>
        <w:numPr>
          <w:ilvl w:val="0"/>
          <w:numId w:val="4"/>
        </w:numPr>
        <w:spacing w:before="0" w:beforeAutospacing="0" w:after="144" w:afterAutospacing="0" w:line="449" w:lineRule="atLeast"/>
        <w:ind w:left="768" w:right="48"/>
        <w:jc w:val="both"/>
        <w:rPr>
          <w:rFonts w:ascii="Verdana" w:hAnsi="Verdana"/>
          <w:color w:val="000000"/>
          <w:sz w:val="26"/>
          <w:szCs w:val="26"/>
        </w:rPr>
      </w:pPr>
      <w:r>
        <w:rPr>
          <w:rFonts w:ascii="Verdana" w:hAnsi="Verdana"/>
          <w:color w:val="000000"/>
          <w:sz w:val="26"/>
          <w:szCs w:val="26"/>
        </w:rPr>
        <w:t>Allocates the processor (CPU) to a process.</w:t>
      </w:r>
    </w:p>
    <w:p w:rsidR="002C17FB" w:rsidRDefault="002C17FB" w:rsidP="002C17FB">
      <w:pPr>
        <w:pStyle w:val="NormalWeb"/>
        <w:numPr>
          <w:ilvl w:val="0"/>
          <w:numId w:val="4"/>
        </w:numPr>
        <w:spacing w:before="0" w:beforeAutospacing="0" w:after="144" w:afterAutospacing="0" w:line="449" w:lineRule="atLeast"/>
        <w:ind w:left="768" w:right="48"/>
        <w:jc w:val="both"/>
        <w:rPr>
          <w:rFonts w:ascii="Verdana" w:hAnsi="Verdana"/>
          <w:color w:val="000000"/>
          <w:sz w:val="26"/>
          <w:szCs w:val="26"/>
        </w:rPr>
      </w:pPr>
      <w:r>
        <w:rPr>
          <w:rFonts w:ascii="Verdana" w:hAnsi="Verdana"/>
          <w:color w:val="000000"/>
          <w:sz w:val="26"/>
          <w:szCs w:val="26"/>
        </w:rPr>
        <w:t>De-allocates processor when a process is no longer required.</w:t>
      </w:r>
    </w:p>
    <w:p w:rsidR="002C17FB" w:rsidRDefault="002C17FB" w:rsidP="002C17FB">
      <w:pPr>
        <w:pStyle w:val="Heading2"/>
        <w:spacing w:before="48" w:beforeAutospacing="0" w:after="48" w:afterAutospacing="0" w:line="360" w:lineRule="atLeast"/>
        <w:ind w:right="48"/>
        <w:rPr>
          <w:rFonts w:ascii="Verdana" w:hAnsi="Verdana"/>
          <w:b w:val="0"/>
          <w:bCs w:val="0"/>
          <w:color w:val="121214"/>
          <w:spacing w:val="-19"/>
          <w:sz w:val="41"/>
          <w:szCs w:val="41"/>
        </w:rPr>
      </w:pPr>
      <w:r>
        <w:rPr>
          <w:rFonts w:ascii="Verdana" w:hAnsi="Verdana"/>
          <w:b w:val="0"/>
          <w:bCs w:val="0"/>
          <w:color w:val="121214"/>
          <w:spacing w:val="-19"/>
          <w:sz w:val="41"/>
          <w:szCs w:val="41"/>
        </w:rPr>
        <w:t>Device Management</w:t>
      </w:r>
    </w:p>
    <w:p w:rsidR="002C17FB" w:rsidRDefault="002C17FB" w:rsidP="002C17FB">
      <w:pPr>
        <w:pStyle w:val="NormalWeb"/>
        <w:spacing w:before="0" w:beforeAutospacing="0" w:after="144" w:afterAutospacing="0" w:line="449" w:lineRule="atLeast"/>
        <w:ind w:left="48" w:right="48"/>
        <w:jc w:val="both"/>
        <w:rPr>
          <w:rFonts w:ascii="Verdana" w:hAnsi="Verdana"/>
          <w:color w:val="000000"/>
        </w:rPr>
      </w:pPr>
      <w:r>
        <w:rPr>
          <w:rFonts w:ascii="Verdana" w:hAnsi="Verdana"/>
          <w:color w:val="000000"/>
        </w:rPr>
        <w:t>An Operating System manages device communication via their respective drivers. It does the following activities for device management −</w:t>
      </w:r>
    </w:p>
    <w:p w:rsidR="002C17FB" w:rsidRDefault="002C17FB" w:rsidP="002C17FB">
      <w:pPr>
        <w:pStyle w:val="NormalWeb"/>
        <w:numPr>
          <w:ilvl w:val="0"/>
          <w:numId w:val="5"/>
        </w:numPr>
        <w:spacing w:before="0" w:beforeAutospacing="0" w:after="144" w:afterAutospacing="0" w:line="449" w:lineRule="atLeast"/>
        <w:ind w:left="768" w:right="48"/>
        <w:jc w:val="both"/>
        <w:rPr>
          <w:rFonts w:ascii="Verdana" w:hAnsi="Verdana"/>
          <w:color w:val="000000"/>
          <w:sz w:val="26"/>
          <w:szCs w:val="26"/>
        </w:rPr>
      </w:pPr>
      <w:r>
        <w:rPr>
          <w:rFonts w:ascii="Verdana" w:hAnsi="Verdana"/>
          <w:color w:val="000000"/>
          <w:sz w:val="26"/>
          <w:szCs w:val="26"/>
        </w:rPr>
        <w:t>Keeps tracks of all devices. Program responsible for this task is known as the </w:t>
      </w:r>
      <w:r>
        <w:rPr>
          <w:rFonts w:ascii="Verdana" w:hAnsi="Verdana"/>
          <w:b/>
          <w:bCs/>
          <w:color w:val="000000"/>
          <w:sz w:val="26"/>
          <w:szCs w:val="26"/>
        </w:rPr>
        <w:t>I/O controller</w:t>
      </w:r>
      <w:r>
        <w:rPr>
          <w:rFonts w:ascii="Verdana" w:hAnsi="Verdana"/>
          <w:color w:val="000000"/>
          <w:sz w:val="26"/>
          <w:szCs w:val="26"/>
        </w:rPr>
        <w:t>.</w:t>
      </w:r>
    </w:p>
    <w:p w:rsidR="002C17FB" w:rsidRDefault="002C17FB" w:rsidP="002C17FB">
      <w:pPr>
        <w:pStyle w:val="NormalWeb"/>
        <w:numPr>
          <w:ilvl w:val="0"/>
          <w:numId w:val="5"/>
        </w:numPr>
        <w:spacing w:before="0" w:beforeAutospacing="0" w:after="144" w:afterAutospacing="0" w:line="449" w:lineRule="atLeast"/>
        <w:ind w:left="768" w:right="48"/>
        <w:jc w:val="both"/>
        <w:rPr>
          <w:rFonts w:ascii="Verdana" w:hAnsi="Verdana"/>
          <w:color w:val="000000"/>
          <w:sz w:val="26"/>
          <w:szCs w:val="26"/>
        </w:rPr>
      </w:pPr>
      <w:r>
        <w:rPr>
          <w:rFonts w:ascii="Verdana" w:hAnsi="Verdana"/>
          <w:color w:val="000000"/>
          <w:sz w:val="26"/>
          <w:szCs w:val="26"/>
        </w:rPr>
        <w:t>Decides which process gets the device when and for how much time.</w:t>
      </w:r>
    </w:p>
    <w:p w:rsidR="002C17FB" w:rsidRDefault="002C17FB" w:rsidP="002C17FB">
      <w:pPr>
        <w:pStyle w:val="NormalWeb"/>
        <w:numPr>
          <w:ilvl w:val="0"/>
          <w:numId w:val="5"/>
        </w:numPr>
        <w:spacing w:before="0" w:beforeAutospacing="0" w:after="144" w:afterAutospacing="0" w:line="449" w:lineRule="atLeast"/>
        <w:ind w:left="768" w:right="48"/>
        <w:jc w:val="both"/>
        <w:rPr>
          <w:rFonts w:ascii="Verdana" w:hAnsi="Verdana"/>
          <w:color w:val="000000"/>
          <w:sz w:val="26"/>
          <w:szCs w:val="26"/>
        </w:rPr>
      </w:pPr>
      <w:r>
        <w:rPr>
          <w:rFonts w:ascii="Verdana" w:hAnsi="Verdana"/>
          <w:color w:val="000000"/>
          <w:sz w:val="26"/>
          <w:szCs w:val="26"/>
        </w:rPr>
        <w:t>Allocates the device in the efficient way.</w:t>
      </w:r>
    </w:p>
    <w:p w:rsidR="002C17FB" w:rsidRDefault="002C17FB" w:rsidP="002C17FB">
      <w:pPr>
        <w:pStyle w:val="NormalWeb"/>
        <w:numPr>
          <w:ilvl w:val="0"/>
          <w:numId w:val="5"/>
        </w:numPr>
        <w:spacing w:before="0" w:beforeAutospacing="0" w:after="144" w:afterAutospacing="0" w:line="449" w:lineRule="atLeast"/>
        <w:ind w:left="768" w:right="48"/>
        <w:jc w:val="both"/>
        <w:rPr>
          <w:rFonts w:ascii="Verdana" w:hAnsi="Verdana"/>
          <w:color w:val="000000"/>
          <w:sz w:val="26"/>
          <w:szCs w:val="26"/>
        </w:rPr>
      </w:pPr>
      <w:r>
        <w:rPr>
          <w:rFonts w:ascii="Verdana" w:hAnsi="Verdana"/>
          <w:color w:val="000000"/>
          <w:sz w:val="26"/>
          <w:szCs w:val="26"/>
        </w:rPr>
        <w:t>De-allocates devices.</w:t>
      </w:r>
    </w:p>
    <w:p w:rsidR="002C17FB" w:rsidRDefault="002C17FB" w:rsidP="002C17FB">
      <w:pPr>
        <w:pStyle w:val="Heading2"/>
        <w:spacing w:before="48" w:beforeAutospacing="0" w:after="48" w:afterAutospacing="0" w:line="360" w:lineRule="atLeast"/>
        <w:ind w:right="48"/>
        <w:rPr>
          <w:rFonts w:ascii="Verdana" w:hAnsi="Verdana"/>
          <w:b w:val="0"/>
          <w:bCs w:val="0"/>
          <w:color w:val="121214"/>
          <w:spacing w:val="-19"/>
          <w:sz w:val="41"/>
          <w:szCs w:val="41"/>
        </w:rPr>
      </w:pPr>
      <w:r>
        <w:rPr>
          <w:rFonts w:ascii="Verdana" w:hAnsi="Verdana"/>
          <w:b w:val="0"/>
          <w:bCs w:val="0"/>
          <w:color w:val="121214"/>
          <w:spacing w:val="-19"/>
          <w:sz w:val="41"/>
          <w:szCs w:val="41"/>
        </w:rPr>
        <w:t>File Management</w:t>
      </w:r>
    </w:p>
    <w:p w:rsidR="002C17FB" w:rsidRDefault="002C17FB" w:rsidP="002C17FB">
      <w:pPr>
        <w:pStyle w:val="NormalWeb"/>
        <w:spacing w:before="0" w:beforeAutospacing="0" w:after="144" w:afterAutospacing="0" w:line="449" w:lineRule="atLeast"/>
        <w:ind w:left="48" w:right="48"/>
        <w:jc w:val="both"/>
        <w:rPr>
          <w:rFonts w:ascii="Verdana" w:hAnsi="Verdana"/>
          <w:color w:val="000000"/>
        </w:rPr>
      </w:pPr>
      <w:r>
        <w:rPr>
          <w:rFonts w:ascii="Verdana" w:hAnsi="Verdana"/>
          <w:color w:val="000000"/>
        </w:rPr>
        <w:t>A file system is normally organized into directories for easy navigation and usage. These directories may contain files and other directions.</w:t>
      </w:r>
    </w:p>
    <w:p w:rsidR="002C17FB" w:rsidRDefault="002C17FB" w:rsidP="002C17FB">
      <w:pPr>
        <w:pStyle w:val="NormalWeb"/>
        <w:spacing w:before="0" w:beforeAutospacing="0" w:after="144" w:afterAutospacing="0" w:line="449" w:lineRule="atLeast"/>
        <w:ind w:left="48" w:right="48"/>
        <w:jc w:val="both"/>
        <w:rPr>
          <w:rFonts w:ascii="Verdana" w:hAnsi="Verdana"/>
          <w:color w:val="000000"/>
        </w:rPr>
      </w:pPr>
      <w:r>
        <w:rPr>
          <w:rFonts w:ascii="Verdana" w:hAnsi="Verdana"/>
          <w:color w:val="000000"/>
        </w:rPr>
        <w:t>An Operating System does the following activities for file management −</w:t>
      </w:r>
    </w:p>
    <w:p w:rsidR="002C17FB" w:rsidRDefault="002C17FB" w:rsidP="002C17FB">
      <w:pPr>
        <w:pStyle w:val="NormalWeb"/>
        <w:numPr>
          <w:ilvl w:val="0"/>
          <w:numId w:val="6"/>
        </w:numPr>
        <w:spacing w:before="0" w:beforeAutospacing="0" w:after="144" w:afterAutospacing="0" w:line="449" w:lineRule="atLeast"/>
        <w:ind w:left="768" w:right="48"/>
        <w:jc w:val="both"/>
        <w:rPr>
          <w:rFonts w:ascii="Verdana" w:hAnsi="Verdana"/>
          <w:color w:val="000000"/>
          <w:sz w:val="26"/>
          <w:szCs w:val="26"/>
        </w:rPr>
      </w:pPr>
      <w:r>
        <w:rPr>
          <w:rFonts w:ascii="Verdana" w:hAnsi="Verdana"/>
          <w:color w:val="000000"/>
          <w:sz w:val="26"/>
          <w:szCs w:val="26"/>
        </w:rPr>
        <w:t>Keeps track of information, location, uses, status etc. The collective facilities are often known as </w:t>
      </w:r>
      <w:r>
        <w:rPr>
          <w:rFonts w:ascii="Verdana" w:hAnsi="Verdana"/>
          <w:b/>
          <w:bCs/>
          <w:color w:val="000000"/>
          <w:sz w:val="26"/>
          <w:szCs w:val="26"/>
        </w:rPr>
        <w:t>file system</w:t>
      </w:r>
      <w:r>
        <w:rPr>
          <w:rFonts w:ascii="Verdana" w:hAnsi="Verdana"/>
          <w:color w:val="000000"/>
          <w:sz w:val="26"/>
          <w:szCs w:val="26"/>
        </w:rPr>
        <w:t>.</w:t>
      </w:r>
    </w:p>
    <w:p w:rsidR="002C17FB" w:rsidRDefault="002C17FB" w:rsidP="002C17FB">
      <w:pPr>
        <w:pStyle w:val="NormalWeb"/>
        <w:numPr>
          <w:ilvl w:val="0"/>
          <w:numId w:val="6"/>
        </w:numPr>
        <w:spacing w:before="0" w:beforeAutospacing="0" w:after="144" w:afterAutospacing="0" w:line="449" w:lineRule="atLeast"/>
        <w:ind w:left="768" w:right="48"/>
        <w:jc w:val="both"/>
        <w:rPr>
          <w:rFonts w:ascii="Verdana" w:hAnsi="Verdana"/>
          <w:color w:val="000000"/>
          <w:sz w:val="26"/>
          <w:szCs w:val="26"/>
        </w:rPr>
      </w:pPr>
      <w:r>
        <w:rPr>
          <w:rFonts w:ascii="Verdana" w:hAnsi="Verdana"/>
          <w:color w:val="000000"/>
          <w:sz w:val="26"/>
          <w:szCs w:val="26"/>
        </w:rPr>
        <w:t>Decides who gets the resources.</w:t>
      </w:r>
    </w:p>
    <w:p w:rsidR="002C17FB" w:rsidRDefault="002C17FB" w:rsidP="002C17FB">
      <w:pPr>
        <w:pStyle w:val="NormalWeb"/>
        <w:numPr>
          <w:ilvl w:val="0"/>
          <w:numId w:val="6"/>
        </w:numPr>
        <w:spacing w:before="0" w:beforeAutospacing="0" w:after="144" w:afterAutospacing="0" w:line="449" w:lineRule="atLeast"/>
        <w:ind w:left="768" w:right="48"/>
        <w:jc w:val="both"/>
        <w:rPr>
          <w:rFonts w:ascii="Verdana" w:hAnsi="Verdana"/>
          <w:color w:val="000000"/>
          <w:sz w:val="26"/>
          <w:szCs w:val="26"/>
        </w:rPr>
      </w:pPr>
      <w:r>
        <w:rPr>
          <w:rFonts w:ascii="Verdana" w:hAnsi="Verdana"/>
          <w:color w:val="000000"/>
          <w:sz w:val="26"/>
          <w:szCs w:val="26"/>
        </w:rPr>
        <w:t>Allocates the resources.</w:t>
      </w:r>
    </w:p>
    <w:p w:rsidR="002C17FB" w:rsidRDefault="002C17FB" w:rsidP="002C17FB">
      <w:pPr>
        <w:pStyle w:val="Heading2"/>
        <w:spacing w:before="48" w:beforeAutospacing="0" w:after="48" w:afterAutospacing="0" w:line="360" w:lineRule="atLeast"/>
        <w:ind w:right="48"/>
        <w:rPr>
          <w:rFonts w:ascii="Verdana" w:hAnsi="Verdana"/>
          <w:b w:val="0"/>
          <w:bCs w:val="0"/>
          <w:color w:val="121214"/>
          <w:spacing w:val="-19"/>
          <w:sz w:val="41"/>
          <w:szCs w:val="41"/>
        </w:rPr>
      </w:pPr>
      <w:r>
        <w:rPr>
          <w:rFonts w:ascii="Verdana" w:hAnsi="Verdana"/>
          <w:b w:val="0"/>
          <w:bCs w:val="0"/>
          <w:color w:val="121214"/>
          <w:spacing w:val="-19"/>
          <w:sz w:val="41"/>
          <w:szCs w:val="41"/>
        </w:rPr>
        <w:t>Other Important Activities</w:t>
      </w:r>
    </w:p>
    <w:p w:rsidR="002C17FB" w:rsidRDefault="002C17FB" w:rsidP="002C17FB">
      <w:pPr>
        <w:pStyle w:val="NormalWeb"/>
        <w:spacing w:before="0" w:beforeAutospacing="0" w:after="144" w:afterAutospacing="0" w:line="449" w:lineRule="atLeast"/>
        <w:ind w:left="48" w:right="48"/>
        <w:jc w:val="both"/>
        <w:rPr>
          <w:rFonts w:ascii="Verdana" w:hAnsi="Verdana"/>
          <w:color w:val="000000"/>
        </w:rPr>
      </w:pPr>
      <w:r>
        <w:rPr>
          <w:rFonts w:ascii="Verdana" w:hAnsi="Verdana"/>
          <w:color w:val="000000"/>
        </w:rPr>
        <w:t>Following are some of the important activities that an Operating System performs −</w:t>
      </w:r>
    </w:p>
    <w:p w:rsidR="002C17FB" w:rsidRDefault="002C17FB" w:rsidP="002C17FB">
      <w:pPr>
        <w:pStyle w:val="NormalWeb"/>
        <w:numPr>
          <w:ilvl w:val="0"/>
          <w:numId w:val="7"/>
        </w:numPr>
        <w:spacing w:before="0" w:beforeAutospacing="0" w:after="144" w:afterAutospacing="0" w:line="449" w:lineRule="atLeast"/>
        <w:ind w:left="768" w:right="48"/>
        <w:jc w:val="both"/>
        <w:rPr>
          <w:rFonts w:ascii="Verdana" w:hAnsi="Verdana"/>
          <w:color w:val="000000"/>
          <w:sz w:val="26"/>
          <w:szCs w:val="26"/>
        </w:rPr>
      </w:pPr>
      <w:r>
        <w:rPr>
          <w:rFonts w:ascii="Verdana" w:hAnsi="Verdana"/>
          <w:b/>
          <w:bCs/>
          <w:color w:val="000000"/>
          <w:sz w:val="26"/>
          <w:szCs w:val="26"/>
        </w:rPr>
        <w:lastRenderedPageBreak/>
        <w:t>Security</w:t>
      </w:r>
      <w:r>
        <w:rPr>
          <w:rFonts w:ascii="Verdana" w:hAnsi="Verdana"/>
          <w:color w:val="000000"/>
          <w:sz w:val="26"/>
          <w:szCs w:val="26"/>
        </w:rPr>
        <w:t> − By means of password and similar other techniques, it prevents unauthorized access to programs and data.</w:t>
      </w:r>
    </w:p>
    <w:p w:rsidR="002C17FB" w:rsidRDefault="002C17FB" w:rsidP="002C17FB">
      <w:pPr>
        <w:pStyle w:val="NormalWeb"/>
        <w:numPr>
          <w:ilvl w:val="0"/>
          <w:numId w:val="7"/>
        </w:numPr>
        <w:spacing w:before="0" w:beforeAutospacing="0" w:after="144" w:afterAutospacing="0" w:line="449" w:lineRule="atLeast"/>
        <w:ind w:left="768" w:right="48"/>
        <w:jc w:val="both"/>
        <w:rPr>
          <w:rFonts w:ascii="Verdana" w:hAnsi="Verdana"/>
          <w:color w:val="000000"/>
          <w:sz w:val="26"/>
          <w:szCs w:val="26"/>
        </w:rPr>
      </w:pPr>
      <w:r>
        <w:rPr>
          <w:rFonts w:ascii="Verdana" w:hAnsi="Verdana"/>
          <w:b/>
          <w:bCs/>
          <w:color w:val="000000"/>
          <w:sz w:val="26"/>
          <w:szCs w:val="26"/>
        </w:rPr>
        <w:t>Control over system performance</w:t>
      </w:r>
      <w:r>
        <w:rPr>
          <w:rFonts w:ascii="Verdana" w:hAnsi="Verdana"/>
          <w:color w:val="000000"/>
          <w:sz w:val="26"/>
          <w:szCs w:val="26"/>
        </w:rPr>
        <w:t> − Recording delays between request for a service and response from the system.</w:t>
      </w:r>
    </w:p>
    <w:p w:rsidR="002C17FB" w:rsidRDefault="002C17FB" w:rsidP="002C17FB">
      <w:pPr>
        <w:pStyle w:val="NormalWeb"/>
        <w:numPr>
          <w:ilvl w:val="0"/>
          <w:numId w:val="7"/>
        </w:numPr>
        <w:spacing w:before="0" w:beforeAutospacing="0" w:after="144" w:afterAutospacing="0" w:line="449" w:lineRule="atLeast"/>
        <w:ind w:left="768" w:right="48"/>
        <w:jc w:val="both"/>
        <w:rPr>
          <w:rFonts w:ascii="Verdana" w:hAnsi="Verdana"/>
          <w:color w:val="000000"/>
          <w:sz w:val="26"/>
          <w:szCs w:val="26"/>
        </w:rPr>
      </w:pPr>
      <w:r>
        <w:rPr>
          <w:rFonts w:ascii="Verdana" w:hAnsi="Verdana"/>
          <w:b/>
          <w:bCs/>
          <w:color w:val="000000"/>
          <w:sz w:val="26"/>
          <w:szCs w:val="26"/>
        </w:rPr>
        <w:t>Job accounting</w:t>
      </w:r>
      <w:r>
        <w:rPr>
          <w:rFonts w:ascii="Verdana" w:hAnsi="Verdana"/>
          <w:color w:val="000000"/>
          <w:sz w:val="26"/>
          <w:szCs w:val="26"/>
        </w:rPr>
        <w:t> − Keeping track of time and resources used by various jobs and users.</w:t>
      </w:r>
    </w:p>
    <w:p w:rsidR="002C17FB" w:rsidRDefault="002C17FB" w:rsidP="002C17FB">
      <w:pPr>
        <w:pStyle w:val="NormalWeb"/>
        <w:numPr>
          <w:ilvl w:val="0"/>
          <w:numId w:val="7"/>
        </w:numPr>
        <w:spacing w:before="0" w:beforeAutospacing="0" w:after="144" w:afterAutospacing="0" w:line="449" w:lineRule="atLeast"/>
        <w:ind w:left="768" w:right="48"/>
        <w:jc w:val="both"/>
        <w:rPr>
          <w:rFonts w:ascii="Verdana" w:hAnsi="Verdana"/>
          <w:color w:val="000000"/>
          <w:sz w:val="26"/>
          <w:szCs w:val="26"/>
        </w:rPr>
      </w:pPr>
      <w:r>
        <w:rPr>
          <w:rFonts w:ascii="Verdana" w:hAnsi="Verdana"/>
          <w:b/>
          <w:bCs/>
          <w:color w:val="000000"/>
          <w:sz w:val="26"/>
          <w:szCs w:val="26"/>
        </w:rPr>
        <w:t>Error detecting aids</w:t>
      </w:r>
      <w:r>
        <w:rPr>
          <w:rFonts w:ascii="Verdana" w:hAnsi="Verdana"/>
          <w:color w:val="000000"/>
          <w:sz w:val="26"/>
          <w:szCs w:val="26"/>
        </w:rPr>
        <w:t> − Production of dumps, traces, error messages, and other debugging and error detecting aids.</w:t>
      </w:r>
    </w:p>
    <w:p w:rsidR="002C17FB" w:rsidRDefault="002C17FB" w:rsidP="002C17FB">
      <w:pPr>
        <w:pStyle w:val="NormalWeb"/>
        <w:numPr>
          <w:ilvl w:val="0"/>
          <w:numId w:val="7"/>
        </w:numPr>
        <w:spacing w:before="0" w:beforeAutospacing="0" w:after="144" w:afterAutospacing="0" w:line="449" w:lineRule="atLeast"/>
        <w:ind w:left="768" w:right="48"/>
        <w:jc w:val="both"/>
        <w:rPr>
          <w:rFonts w:ascii="Verdana" w:hAnsi="Verdana"/>
          <w:color w:val="000000"/>
          <w:sz w:val="26"/>
          <w:szCs w:val="26"/>
        </w:rPr>
      </w:pPr>
      <w:r>
        <w:rPr>
          <w:rFonts w:ascii="Verdana" w:hAnsi="Verdana"/>
          <w:b/>
          <w:bCs/>
          <w:color w:val="000000"/>
          <w:sz w:val="26"/>
          <w:szCs w:val="26"/>
        </w:rPr>
        <w:t xml:space="preserve">Coordination between other </w:t>
      </w:r>
      <w:proofErr w:type="spellStart"/>
      <w:r>
        <w:rPr>
          <w:rFonts w:ascii="Verdana" w:hAnsi="Verdana"/>
          <w:b/>
          <w:bCs/>
          <w:color w:val="000000"/>
          <w:sz w:val="26"/>
          <w:szCs w:val="26"/>
        </w:rPr>
        <w:t>softwares</w:t>
      </w:r>
      <w:proofErr w:type="spellEnd"/>
      <w:r>
        <w:rPr>
          <w:rFonts w:ascii="Verdana" w:hAnsi="Verdana"/>
          <w:b/>
          <w:bCs/>
          <w:color w:val="000000"/>
          <w:sz w:val="26"/>
          <w:szCs w:val="26"/>
        </w:rPr>
        <w:t xml:space="preserve"> and users</w:t>
      </w:r>
      <w:r>
        <w:rPr>
          <w:rFonts w:ascii="Verdana" w:hAnsi="Verdana"/>
          <w:color w:val="000000"/>
          <w:sz w:val="26"/>
          <w:szCs w:val="26"/>
        </w:rPr>
        <w:t> − Coordination and assignment of compilers, interpreters, assemblers and other software to the various users of the computer systems.</w:t>
      </w:r>
    </w:p>
    <w:p w:rsidR="002C17FB" w:rsidRDefault="002C17FB" w:rsidP="002C17FB">
      <w:pPr>
        <w:pStyle w:val="Heading1"/>
        <w:spacing w:before="0" w:after="281"/>
        <w:textAlignment w:val="baseline"/>
        <w:rPr>
          <w:b w:val="0"/>
          <w:bCs w:val="0"/>
          <w:sz w:val="52"/>
          <w:szCs w:val="52"/>
        </w:rPr>
      </w:pPr>
      <w:r>
        <w:rPr>
          <w:b w:val="0"/>
          <w:bCs w:val="0"/>
          <w:sz w:val="52"/>
          <w:szCs w:val="52"/>
        </w:rPr>
        <w:t>Types of Operating Systems</w:t>
      </w:r>
    </w:p>
    <w:p w:rsidR="002C17FB" w:rsidRDefault="002C17FB" w:rsidP="002C17FB">
      <w:pPr>
        <w:pStyle w:val="NormalWeb"/>
        <w:spacing w:before="0" w:beforeAutospacing="0" w:after="0" w:afterAutospacing="0"/>
        <w:textAlignment w:val="baseline"/>
        <w:rPr>
          <w:rFonts w:ascii="Arial" w:hAnsi="Arial" w:cs="Arial"/>
          <w:sz w:val="30"/>
          <w:szCs w:val="30"/>
        </w:rPr>
      </w:pPr>
      <w:r>
        <w:rPr>
          <w:rFonts w:ascii="Arial" w:hAnsi="Arial" w:cs="Arial"/>
          <w:sz w:val="30"/>
          <w:szCs w:val="30"/>
        </w:rPr>
        <w:t>An </w:t>
      </w:r>
      <w:hyperlink r:id="rId6" w:tgtFrame="_blank" w:history="1">
        <w:r>
          <w:rPr>
            <w:rStyle w:val="Hyperlink"/>
            <w:rFonts w:ascii="Arial" w:hAnsi="Arial" w:cs="Arial"/>
            <w:color w:val="EC4E20"/>
            <w:sz w:val="30"/>
            <w:szCs w:val="30"/>
            <w:bdr w:val="none" w:sz="0" w:space="0" w:color="auto" w:frame="1"/>
          </w:rPr>
          <w:t>Operating System</w:t>
        </w:r>
      </w:hyperlink>
      <w:r>
        <w:rPr>
          <w:rFonts w:ascii="Arial" w:hAnsi="Arial" w:cs="Arial"/>
          <w:sz w:val="30"/>
          <w:szCs w:val="30"/>
        </w:rPr>
        <w:t xml:space="preserve"> performs all the basic tasks like managing </w:t>
      </w:r>
      <w:proofErr w:type="spellStart"/>
      <w:r>
        <w:rPr>
          <w:rFonts w:ascii="Arial" w:hAnsi="Arial" w:cs="Arial"/>
          <w:sz w:val="30"/>
          <w:szCs w:val="30"/>
        </w:rPr>
        <w:t>file</w:t>
      </w:r>
      <w:proofErr w:type="gramStart"/>
      <w:r>
        <w:rPr>
          <w:rFonts w:ascii="Arial" w:hAnsi="Arial" w:cs="Arial"/>
          <w:sz w:val="30"/>
          <w:szCs w:val="30"/>
        </w:rPr>
        <w:t>,process</w:t>
      </w:r>
      <w:proofErr w:type="spellEnd"/>
      <w:proofErr w:type="gramEnd"/>
      <w:r>
        <w:rPr>
          <w:rFonts w:ascii="Arial" w:hAnsi="Arial" w:cs="Arial"/>
          <w:sz w:val="30"/>
          <w:szCs w:val="30"/>
        </w:rPr>
        <w:t>, and memory. Thus operating system acts as manager of all the resources, i.e. </w:t>
      </w:r>
      <w:r>
        <w:rPr>
          <w:rStyle w:val="Strong"/>
          <w:rFonts w:ascii="Arial" w:eastAsiaTheme="majorEastAsia" w:hAnsi="Arial" w:cs="Arial"/>
          <w:sz w:val="30"/>
          <w:szCs w:val="30"/>
          <w:bdr w:val="none" w:sz="0" w:space="0" w:color="auto" w:frame="1"/>
        </w:rPr>
        <w:t>resource manager</w:t>
      </w:r>
      <w:r>
        <w:rPr>
          <w:rFonts w:ascii="Arial" w:hAnsi="Arial" w:cs="Arial"/>
          <w:sz w:val="30"/>
          <w:szCs w:val="30"/>
        </w:rPr>
        <w:t>. Thus operating system becomes an interface between user and machine.</w:t>
      </w:r>
    </w:p>
    <w:p w:rsidR="002C17FB" w:rsidRDefault="002C17FB" w:rsidP="002C17FB">
      <w:pPr>
        <w:pStyle w:val="NormalWeb"/>
        <w:spacing w:before="0" w:beforeAutospacing="0" w:after="0" w:afterAutospacing="0"/>
        <w:textAlignment w:val="baseline"/>
        <w:rPr>
          <w:rFonts w:ascii="Arial" w:hAnsi="Arial" w:cs="Arial"/>
          <w:sz w:val="30"/>
          <w:szCs w:val="30"/>
        </w:rPr>
      </w:pPr>
      <w:r>
        <w:rPr>
          <w:rStyle w:val="Strong"/>
          <w:rFonts w:ascii="Arial" w:eastAsiaTheme="majorEastAsia" w:hAnsi="Arial" w:cs="Arial"/>
          <w:sz w:val="30"/>
          <w:szCs w:val="30"/>
          <w:bdr w:val="none" w:sz="0" w:space="0" w:color="auto" w:frame="1"/>
        </w:rPr>
        <w:t>Types of Operating Systems:</w:t>
      </w:r>
      <w:r>
        <w:rPr>
          <w:rFonts w:ascii="Arial" w:hAnsi="Arial" w:cs="Arial"/>
          <w:sz w:val="30"/>
          <w:szCs w:val="30"/>
        </w:rPr>
        <w:t> Some of the widely used operating systems are as follows-</w:t>
      </w:r>
    </w:p>
    <w:p w:rsidR="002C17FB" w:rsidRDefault="002C17FB" w:rsidP="00BD1979">
      <w:pPr>
        <w:pStyle w:val="NormalWeb"/>
        <w:numPr>
          <w:ilvl w:val="0"/>
          <w:numId w:val="23"/>
        </w:numPr>
        <w:spacing w:before="0" w:beforeAutospacing="0" w:after="0" w:afterAutospacing="0"/>
        <w:textAlignment w:val="baseline"/>
        <w:rPr>
          <w:rFonts w:ascii="Arial" w:hAnsi="Arial" w:cs="Arial"/>
          <w:sz w:val="30"/>
          <w:szCs w:val="30"/>
        </w:rPr>
      </w:pPr>
      <w:r w:rsidRPr="002A1229">
        <w:rPr>
          <w:rStyle w:val="Strong"/>
          <w:rFonts w:ascii="Arial" w:eastAsiaTheme="majorEastAsia" w:hAnsi="Arial" w:cs="Arial"/>
          <w:sz w:val="30"/>
          <w:szCs w:val="30"/>
          <w:u w:val="single"/>
          <w:bdr w:val="none" w:sz="0" w:space="0" w:color="auto" w:frame="1"/>
        </w:rPr>
        <w:t>Batch Operating System</w:t>
      </w:r>
      <w:r>
        <w:rPr>
          <w:rStyle w:val="Strong"/>
          <w:rFonts w:ascii="Arial" w:eastAsiaTheme="majorEastAsia" w:hAnsi="Arial" w:cs="Arial"/>
          <w:sz w:val="30"/>
          <w:szCs w:val="30"/>
          <w:bdr w:val="none" w:sz="0" w:space="0" w:color="auto" w:frame="1"/>
        </w:rPr>
        <w:t xml:space="preserve"> –</w:t>
      </w:r>
      <w:r>
        <w:rPr>
          <w:rFonts w:ascii="Arial" w:hAnsi="Arial" w:cs="Arial"/>
          <w:sz w:val="30"/>
          <w:szCs w:val="30"/>
        </w:rPr>
        <w:br/>
        <w:t>This type of operating system does not interact with the computer directly. There is an operator which takes similar jobs having same requirement and group them into batches. It is the responsibility of operator to sort the jobs with similar needs.</w:t>
      </w:r>
      <w:r w:rsidR="00BD1979">
        <w:rPr>
          <w:rFonts w:ascii="Arial" w:hAnsi="Arial" w:cs="Arial"/>
          <w:sz w:val="30"/>
          <w:szCs w:val="30"/>
        </w:rPr>
        <w:br/>
      </w:r>
    </w:p>
    <w:p w:rsidR="00BD1979" w:rsidRDefault="00BD1979" w:rsidP="00BD1979">
      <w:pPr>
        <w:pStyle w:val="NormalWeb"/>
        <w:spacing w:before="0" w:beforeAutospacing="0" w:after="0" w:afterAutospacing="0"/>
        <w:textAlignment w:val="baseline"/>
        <w:rPr>
          <w:rFonts w:ascii="Arial" w:hAnsi="Arial" w:cs="Arial"/>
          <w:sz w:val="30"/>
          <w:szCs w:val="30"/>
        </w:rPr>
      </w:pPr>
    </w:p>
    <w:p w:rsidR="00BD1979" w:rsidRDefault="00BD1979" w:rsidP="00BD1979">
      <w:pPr>
        <w:pStyle w:val="NormalWeb"/>
        <w:spacing w:before="0" w:beforeAutospacing="0" w:after="0" w:afterAutospacing="0"/>
        <w:textAlignment w:val="baseline"/>
        <w:rPr>
          <w:rFonts w:ascii="Arial" w:hAnsi="Arial" w:cs="Arial"/>
          <w:sz w:val="30"/>
          <w:szCs w:val="30"/>
        </w:rPr>
      </w:pPr>
    </w:p>
    <w:p w:rsidR="00BD1979" w:rsidRDefault="00BD1979" w:rsidP="00BD1979">
      <w:pPr>
        <w:pStyle w:val="NormalWeb"/>
        <w:spacing w:before="0" w:beforeAutospacing="0" w:after="0" w:afterAutospacing="0"/>
        <w:textAlignment w:val="baseline"/>
        <w:rPr>
          <w:rFonts w:ascii="Arial" w:hAnsi="Arial" w:cs="Arial"/>
          <w:sz w:val="30"/>
          <w:szCs w:val="30"/>
        </w:rPr>
      </w:pPr>
      <w:r>
        <w:rPr>
          <w:rFonts w:ascii="Arial" w:hAnsi="Arial" w:cs="Arial"/>
          <w:noProof/>
          <w:sz w:val="30"/>
          <w:szCs w:val="30"/>
        </w:rPr>
        <w:lastRenderedPageBreak/>
        <w:drawing>
          <wp:inline distT="0" distB="0" distL="0" distR="0">
            <wp:extent cx="5943600" cy="3238500"/>
            <wp:effectExtent l="19050" t="0" r="0" b="0"/>
            <wp:docPr id="2" name="Picture 1" descr="BatchO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chOS.jpeg"/>
                    <pic:cNvPicPr/>
                  </pic:nvPicPr>
                  <pic:blipFill>
                    <a:blip r:embed="rId7"/>
                    <a:stretch>
                      <a:fillRect/>
                    </a:stretch>
                  </pic:blipFill>
                  <pic:spPr>
                    <a:xfrm>
                      <a:off x="0" y="0"/>
                      <a:ext cx="5943600" cy="3238500"/>
                    </a:xfrm>
                    <a:prstGeom prst="rect">
                      <a:avLst/>
                    </a:prstGeom>
                  </pic:spPr>
                </pic:pic>
              </a:graphicData>
            </a:graphic>
          </wp:inline>
        </w:drawing>
      </w:r>
    </w:p>
    <w:p w:rsidR="002C17FB" w:rsidRPr="002C17FB" w:rsidRDefault="00F4421E" w:rsidP="002C17FB">
      <w:pPr>
        <w:pStyle w:val="NormalWeb"/>
        <w:shd w:val="clear" w:color="auto" w:fill="FFFFFF"/>
        <w:spacing w:before="0" w:beforeAutospacing="0" w:after="0" w:afterAutospacing="0"/>
        <w:textAlignment w:val="baseline"/>
        <w:rPr>
          <w:rFonts w:ascii="Arial" w:hAnsi="Arial" w:cs="Arial"/>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r>
        <w:pict>
          <v:shape id="_x0000_i1026" type="#_x0000_t75" alt="" style="width:24.3pt;height:24.3pt"/>
        </w:pict>
      </w:r>
      <w:r w:rsidR="002C17FB" w:rsidRPr="002C17FB">
        <w:rPr>
          <w:rFonts w:ascii="Arial" w:hAnsi="Arial" w:cs="Arial"/>
          <w:b/>
          <w:bCs/>
          <w:sz w:val="30"/>
        </w:rPr>
        <w:t>Advantages of Batch Operating System:</w:t>
      </w:r>
    </w:p>
    <w:p w:rsidR="002C17FB" w:rsidRPr="002C17FB" w:rsidRDefault="002C17FB" w:rsidP="002C17FB">
      <w:pPr>
        <w:numPr>
          <w:ilvl w:val="0"/>
          <w:numId w:val="8"/>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It is very difficult to guess or know the time required by any job to complete. Processors of the batch systems know how long the job would be when it is in queue</w:t>
      </w:r>
    </w:p>
    <w:p w:rsidR="002C17FB" w:rsidRPr="002C17FB" w:rsidRDefault="002C17FB" w:rsidP="002C17FB">
      <w:pPr>
        <w:numPr>
          <w:ilvl w:val="0"/>
          <w:numId w:val="8"/>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Multiple users can share the batch systems</w:t>
      </w:r>
    </w:p>
    <w:p w:rsidR="002C17FB" w:rsidRPr="002C17FB" w:rsidRDefault="002C17FB" w:rsidP="002C17FB">
      <w:pPr>
        <w:numPr>
          <w:ilvl w:val="0"/>
          <w:numId w:val="8"/>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The idle time for batch system is very less</w:t>
      </w:r>
    </w:p>
    <w:p w:rsidR="002C17FB" w:rsidRPr="002C17FB" w:rsidRDefault="002C17FB" w:rsidP="002C17FB">
      <w:pPr>
        <w:numPr>
          <w:ilvl w:val="0"/>
          <w:numId w:val="8"/>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It is easy to manage large work repeatedly in batch systems</w:t>
      </w:r>
    </w:p>
    <w:p w:rsidR="002C17FB" w:rsidRPr="002C17FB" w:rsidRDefault="002C17FB" w:rsidP="002C17FB">
      <w:pPr>
        <w:shd w:val="clear" w:color="auto" w:fill="FFFFFF"/>
        <w:spacing w:after="0" w:line="240" w:lineRule="auto"/>
        <w:textAlignment w:val="baseline"/>
        <w:rPr>
          <w:rFonts w:ascii="Arial" w:eastAsia="Times New Roman" w:hAnsi="Arial" w:cs="Arial"/>
          <w:sz w:val="30"/>
          <w:szCs w:val="30"/>
        </w:rPr>
      </w:pPr>
      <w:r w:rsidRPr="002C17FB">
        <w:rPr>
          <w:rFonts w:ascii="Arial" w:eastAsia="Times New Roman" w:hAnsi="Arial" w:cs="Arial"/>
          <w:b/>
          <w:bCs/>
          <w:sz w:val="30"/>
        </w:rPr>
        <w:t>Disadvantages of Batch Operating System:</w:t>
      </w:r>
    </w:p>
    <w:p w:rsidR="002C17FB" w:rsidRPr="002C17FB" w:rsidRDefault="002C17FB" w:rsidP="002C17FB">
      <w:pPr>
        <w:numPr>
          <w:ilvl w:val="0"/>
          <w:numId w:val="9"/>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The computer operators should be well known with batch systems</w:t>
      </w:r>
    </w:p>
    <w:p w:rsidR="002C17FB" w:rsidRPr="002C17FB" w:rsidRDefault="002C17FB" w:rsidP="002C17FB">
      <w:pPr>
        <w:numPr>
          <w:ilvl w:val="0"/>
          <w:numId w:val="9"/>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Batch systems are hard to debug</w:t>
      </w:r>
    </w:p>
    <w:p w:rsidR="002C17FB" w:rsidRPr="002C17FB" w:rsidRDefault="002C17FB" w:rsidP="002C17FB">
      <w:pPr>
        <w:numPr>
          <w:ilvl w:val="0"/>
          <w:numId w:val="9"/>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It is sometime costly</w:t>
      </w:r>
    </w:p>
    <w:p w:rsidR="002C17FB" w:rsidRPr="002C17FB" w:rsidRDefault="002C17FB" w:rsidP="002C17FB">
      <w:pPr>
        <w:numPr>
          <w:ilvl w:val="0"/>
          <w:numId w:val="9"/>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The other jobs will have to wait for an unknown time if any job fails</w:t>
      </w:r>
    </w:p>
    <w:p w:rsidR="00353787" w:rsidRPr="002C17FB" w:rsidRDefault="002C17FB" w:rsidP="002C17FB">
      <w:pPr>
        <w:numPr>
          <w:ilvl w:val="0"/>
          <w:numId w:val="1"/>
        </w:numPr>
        <w:shd w:val="clear" w:color="auto" w:fill="FFFFFF"/>
        <w:spacing w:after="0" w:line="240" w:lineRule="auto"/>
        <w:ind w:left="673"/>
        <w:textAlignment w:val="baseline"/>
      </w:pPr>
      <w:r>
        <w:rPr>
          <w:rStyle w:val="Strong"/>
          <w:rFonts w:ascii="Arial" w:hAnsi="Arial" w:cs="Arial"/>
          <w:sz w:val="30"/>
          <w:szCs w:val="30"/>
          <w:bdr w:val="none" w:sz="0" w:space="0" w:color="auto" w:frame="1"/>
          <w:shd w:val="clear" w:color="auto" w:fill="FFFFFF"/>
        </w:rPr>
        <w:t>Examples of Batch based Operating System:</w:t>
      </w:r>
      <w:r>
        <w:rPr>
          <w:rFonts w:ascii="Arial" w:hAnsi="Arial" w:cs="Arial"/>
          <w:sz w:val="30"/>
          <w:szCs w:val="30"/>
          <w:shd w:val="clear" w:color="auto" w:fill="FFFFFF"/>
        </w:rPr>
        <w:t> Payroll System, Bank Statements etc.</w:t>
      </w:r>
    </w:p>
    <w:p w:rsidR="002C17FB" w:rsidRPr="002C17FB" w:rsidRDefault="002C17FB" w:rsidP="002C17FB">
      <w:pPr>
        <w:numPr>
          <w:ilvl w:val="0"/>
          <w:numId w:val="1"/>
        </w:numPr>
        <w:shd w:val="clear" w:color="auto" w:fill="FFFFFF"/>
        <w:spacing w:after="0" w:line="240" w:lineRule="auto"/>
        <w:ind w:left="673"/>
        <w:textAlignment w:val="baseline"/>
      </w:pPr>
      <w:r w:rsidRPr="002A1229">
        <w:rPr>
          <w:rStyle w:val="Strong"/>
          <w:rFonts w:ascii="Arial" w:hAnsi="Arial" w:cs="Arial"/>
          <w:sz w:val="30"/>
          <w:szCs w:val="30"/>
          <w:u w:val="single"/>
          <w:bdr w:val="none" w:sz="0" w:space="0" w:color="auto" w:frame="1"/>
          <w:shd w:val="clear" w:color="auto" w:fill="FFFFFF"/>
        </w:rPr>
        <w:t>2. Time-Sharing Operating Systems</w:t>
      </w:r>
      <w:r>
        <w:rPr>
          <w:rStyle w:val="Strong"/>
          <w:rFonts w:ascii="Arial" w:hAnsi="Arial" w:cs="Arial"/>
          <w:sz w:val="30"/>
          <w:szCs w:val="30"/>
          <w:bdr w:val="none" w:sz="0" w:space="0" w:color="auto" w:frame="1"/>
          <w:shd w:val="clear" w:color="auto" w:fill="FFFFFF"/>
        </w:rPr>
        <w:t xml:space="preserve"> –</w:t>
      </w:r>
      <w:r>
        <w:rPr>
          <w:rFonts w:ascii="Arial" w:hAnsi="Arial" w:cs="Arial"/>
          <w:sz w:val="30"/>
          <w:szCs w:val="30"/>
        </w:rPr>
        <w:br/>
      </w:r>
      <w:r>
        <w:rPr>
          <w:rFonts w:ascii="Arial" w:hAnsi="Arial" w:cs="Arial"/>
          <w:sz w:val="30"/>
          <w:szCs w:val="30"/>
          <w:shd w:val="clear" w:color="auto" w:fill="FFFFFF"/>
        </w:rPr>
        <w:t xml:space="preserve">Each task is given some time to execute, so that all the tasks work smoothly. Each user gets time of CPU as they use single system. These systems are also known as Multitasking Systems. The task can be from single user or from different users also. </w:t>
      </w:r>
      <w:r w:rsidR="00BD1979">
        <w:rPr>
          <w:rFonts w:ascii="Arial" w:hAnsi="Arial" w:cs="Arial"/>
          <w:noProof/>
          <w:sz w:val="30"/>
          <w:szCs w:val="30"/>
          <w:shd w:val="clear" w:color="auto" w:fill="FFFFFF"/>
        </w:rPr>
        <w:lastRenderedPageBreak/>
        <w:drawing>
          <wp:inline distT="0" distB="0" distL="0" distR="0">
            <wp:extent cx="5943600" cy="3324860"/>
            <wp:effectExtent l="19050" t="0" r="0" b="0"/>
            <wp:docPr id="3" name="Picture 2" descr="Time-Sha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Share.jpeg"/>
                    <pic:cNvPicPr/>
                  </pic:nvPicPr>
                  <pic:blipFill>
                    <a:blip r:embed="rId8"/>
                    <a:stretch>
                      <a:fillRect/>
                    </a:stretch>
                  </pic:blipFill>
                  <pic:spPr>
                    <a:xfrm>
                      <a:off x="0" y="0"/>
                      <a:ext cx="5943600" cy="3324860"/>
                    </a:xfrm>
                    <a:prstGeom prst="rect">
                      <a:avLst/>
                    </a:prstGeom>
                  </pic:spPr>
                </pic:pic>
              </a:graphicData>
            </a:graphic>
          </wp:inline>
        </w:drawing>
      </w:r>
      <w:r>
        <w:rPr>
          <w:rFonts w:ascii="Arial" w:hAnsi="Arial" w:cs="Arial"/>
          <w:sz w:val="30"/>
          <w:szCs w:val="30"/>
          <w:shd w:val="clear" w:color="auto" w:fill="FFFFFF"/>
        </w:rPr>
        <w:t>The time that each task gets to execute is called quantum. After this time interval is over OS switches over to next task.</w:t>
      </w:r>
    </w:p>
    <w:p w:rsidR="002C17FB" w:rsidRPr="002C17FB" w:rsidRDefault="002C17FB" w:rsidP="002C17FB">
      <w:pPr>
        <w:shd w:val="clear" w:color="auto" w:fill="FFFFFF"/>
        <w:spacing w:after="0" w:line="240" w:lineRule="auto"/>
        <w:textAlignment w:val="baseline"/>
        <w:rPr>
          <w:rFonts w:ascii="Arial" w:eastAsia="Times New Roman" w:hAnsi="Arial" w:cs="Arial"/>
          <w:sz w:val="30"/>
          <w:szCs w:val="30"/>
        </w:rPr>
      </w:pPr>
      <w:r w:rsidRPr="002C17FB">
        <w:rPr>
          <w:rFonts w:ascii="Arial" w:eastAsia="Times New Roman" w:hAnsi="Arial" w:cs="Arial"/>
          <w:b/>
          <w:bCs/>
          <w:sz w:val="30"/>
        </w:rPr>
        <w:t>Advantages of Time-Sharing OS:</w:t>
      </w:r>
    </w:p>
    <w:p w:rsidR="002C17FB" w:rsidRPr="002C17FB" w:rsidRDefault="002C17FB" w:rsidP="002C17FB">
      <w:pPr>
        <w:numPr>
          <w:ilvl w:val="0"/>
          <w:numId w:val="10"/>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Each task gets an equal opportunity</w:t>
      </w:r>
    </w:p>
    <w:p w:rsidR="002C17FB" w:rsidRPr="002C17FB" w:rsidRDefault="002C17FB" w:rsidP="002C17FB">
      <w:pPr>
        <w:numPr>
          <w:ilvl w:val="0"/>
          <w:numId w:val="10"/>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Less chances of duplication of software</w:t>
      </w:r>
    </w:p>
    <w:p w:rsidR="002C17FB" w:rsidRPr="002C17FB" w:rsidRDefault="002C17FB" w:rsidP="002C17FB">
      <w:pPr>
        <w:numPr>
          <w:ilvl w:val="0"/>
          <w:numId w:val="10"/>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CPU idle time can be reduced</w:t>
      </w:r>
    </w:p>
    <w:p w:rsidR="002C17FB" w:rsidRPr="002C17FB" w:rsidRDefault="002C17FB" w:rsidP="002C17FB">
      <w:pPr>
        <w:shd w:val="clear" w:color="auto" w:fill="FFFFFF"/>
        <w:spacing w:after="0" w:line="240" w:lineRule="auto"/>
        <w:textAlignment w:val="baseline"/>
        <w:rPr>
          <w:rFonts w:ascii="Arial" w:eastAsia="Times New Roman" w:hAnsi="Arial" w:cs="Arial"/>
          <w:sz w:val="30"/>
          <w:szCs w:val="30"/>
        </w:rPr>
      </w:pPr>
      <w:r w:rsidRPr="002C17FB">
        <w:rPr>
          <w:rFonts w:ascii="Arial" w:eastAsia="Times New Roman" w:hAnsi="Arial" w:cs="Arial"/>
          <w:b/>
          <w:bCs/>
          <w:sz w:val="30"/>
        </w:rPr>
        <w:t>Disadvantages of Time-Sharing OS:</w:t>
      </w:r>
    </w:p>
    <w:p w:rsidR="002C17FB" w:rsidRPr="002C17FB" w:rsidRDefault="002C17FB" w:rsidP="002C17FB">
      <w:pPr>
        <w:numPr>
          <w:ilvl w:val="0"/>
          <w:numId w:val="11"/>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Reliability problem</w:t>
      </w:r>
    </w:p>
    <w:p w:rsidR="002C17FB" w:rsidRPr="002C17FB" w:rsidRDefault="002C17FB" w:rsidP="002C17FB">
      <w:pPr>
        <w:numPr>
          <w:ilvl w:val="0"/>
          <w:numId w:val="11"/>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One must have to take care of security and integrity of user programs and data</w:t>
      </w:r>
    </w:p>
    <w:p w:rsidR="002C17FB" w:rsidRPr="002C17FB" w:rsidRDefault="002C17FB" w:rsidP="002C17FB">
      <w:pPr>
        <w:numPr>
          <w:ilvl w:val="0"/>
          <w:numId w:val="11"/>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Data communication problem</w:t>
      </w:r>
    </w:p>
    <w:p w:rsidR="002C17FB" w:rsidRPr="002C17FB" w:rsidRDefault="002C17FB" w:rsidP="002C17FB">
      <w:pPr>
        <w:shd w:val="clear" w:color="auto" w:fill="FFFFFF"/>
        <w:spacing w:after="0" w:line="240" w:lineRule="auto"/>
        <w:textAlignment w:val="baseline"/>
        <w:rPr>
          <w:rFonts w:ascii="Arial" w:eastAsia="Times New Roman" w:hAnsi="Arial" w:cs="Arial"/>
          <w:sz w:val="30"/>
          <w:szCs w:val="30"/>
        </w:rPr>
      </w:pPr>
      <w:r w:rsidRPr="002C17FB">
        <w:rPr>
          <w:rFonts w:ascii="Arial" w:eastAsia="Times New Roman" w:hAnsi="Arial" w:cs="Arial"/>
          <w:b/>
          <w:bCs/>
          <w:sz w:val="30"/>
        </w:rPr>
        <w:t>Examples of Time-Sharing OSs are:</w:t>
      </w:r>
      <w:r w:rsidRPr="002C17FB">
        <w:rPr>
          <w:rFonts w:ascii="Arial" w:eastAsia="Times New Roman" w:hAnsi="Arial" w:cs="Arial"/>
          <w:sz w:val="30"/>
          <w:szCs w:val="30"/>
        </w:rPr>
        <w:t> </w:t>
      </w:r>
      <w:proofErr w:type="spellStart"/>
      <w:r w:rsidRPr="002C17FB">
        <w:rPr>
          <w:rFonts w:ascii="Arial" w:eastAsia="Times New Roman" w:hAnsi="Arial" w:cs="Arial"/>
          <w:sz w:val="30"/>
          <w:szCs w:val="30"/>
        </w:rPr>
        <w:t>Multics</w:t>
      </w:r>
      <w:proofErr w:type="spellEnd"/>
      <w:r w:rsidRPr="002C17FB">
        <w:rPr>
          <w:rFonts w:ascii="Arial" w:eastAsia="Times New Roman" w:hAnsi="Arial" w:cs="Arial"/>
          <w:sz w:val="30"/>
          <w:szCs w:val="30"/>
        </w:rPr>
        <w:t>, Unix etc.</w:t>
      </w:r>
    </w:p>
    <w:p w:rsidR="002C17FB" w:rsidRPr="002C17FB" w:rsidRDefault="002C17FB" w:rsidP="002C17FB">
      <w:pPr>
        <w:shd w:val="clear" w:color="auto" w:fill="FFFFFF"/>
        <w:spacing w:after="0" w:line="240" w:lineRule="auto"/>
        <w:textAlignment w:val="baseline"/>
        <w:rPr>
          <w:rFonts w:ascii="Arial" w:eastAsia="Times New Roman" w:hAnsi="Arial" w:cs="Arial"/>
          <w:sz w:val="30"/>
          <w:szCs w:val="30"/>
        </w:rPr>
      </w:pPr>
      <w:r w:rsidRPr="002C17FB">
        <w:rPr>
          <w:rFonts w:ascii="Arial" w:eastAsia="Times New Roman" w:hAnsi="Arial" w:cs="Arial"/>
          <w:b/>
          <w:bCs/>
          <w:sz w:val="30"/>
        </w:rPr>
        <w:t xml:space="preserve">3. </w:t>
      </w:r>
      <w:r w:rsidRPr="002A1229">
        <w:rPr>
          <w:rFonts w:ascii="Arial" w:eastAsia="Times New Roman" w:hAnsi="Arial" w:cs="Arial"/>
          <w:b/>
          <w:bCs/>
          <w:sz w:val="30"/>
          <w:u w:val="single"/>
        </w:rPr>
        <w:t>Distributed Operating System</w:t>
      </w:r>
      <w:r w:rsidRPr="002C17FB">
        <w:rPr>
          <w:rFonts w:ascii="Arial" w:eastAsia="Times New Roman" w:hAnsi="Arial" w:cs="Arial"/>
          <w:b/>
          <w:bCs/>
          <w:sz w:val="30"/>
        </w:rPr>
        <w:t xml:space="preserve"> –</w:t>
      </w:r>
      <w:r w:rsidRPr="002C17FB">
        <w:rPr>
          <w:rFonts w:ascii="Arial" w:eastAsia="Times New Roman" w:hAnsi="Arial" w:cs="Arial"/>
          <w:sz w:val="30"/>
          <w:szCs w:val="30"/>
        </w:rPr>
        <w:br/>
        <w:t>These types of operating system is a recent advancement in the world of computer </w:t>
      </w:r>
    </w:p>
    <w:p w:rsidR="002C17FB" w:rsidRPr="002C17FB" w:rsidRDefault="002C17FB" w:rsidP="002C17FB">
      <w:pPr>
        <w:numPr>
          <w:ilvl w:val="0"/>
          <w:numId w:val="1"/>
        </w:numPr>
        <w:shd w:val="clear" w:color="auto" w:fill="FFFFFF"/>
        <w:spacing w:after="0" w:line="240" w:lineRule="auto"/>
        <w:ind w:left="673"/>
        <w:textAlignment w:val="baseline"/>
      </w:pPr>
      <w:proofErr w:type="gramStart"/>
      <w:r>
        <w:rPr>
          <w:rFonts w:ascii="Arial" w:hAnsi="Arial" w:cs="Arial"/>
          <w:sz w:val="30"/>
          <w:szCs w:val="30"/>
          <w:shd w:val="clear" w:color="auto" w:fill="FFFFFF"/>
        </w:rPr>
        <w:t>technology</w:t>
      </w:r>
      <w:proofErr w:type="gramEnd"/>
      <w:r>
        <w:rPr>
          <w:rFonts w:ascii="Arial" w:hAnsi="Arial" w:cs="Arial"/>
          <w:sz w:val="30"/>
          <w:szCs w:val="30"/>
          <w:shd w:val="clear" w:color="auto" w:fill="FFFFFF"/>
        </w:rPr>
        <w:t xml:space="preserve"> and are being widely accepted all-over the world and, that too, with a great pace. Various autonomous interconnected computers communicate each other using a shared communication network. Independent systems possess their own memory unit and CPU. These are referred as </w:t>
      </w:r>
      <w:r>
        <w:rPr>
          <w:rStyle w:val="Strong"/>
          <w:rFonts w:ascii="Arial" w:hAnsi="Arial" w:cs="Arial"/>
          <w:sz w:val="30"/>
          <w:szCs w:val="30"/>
          <w:bdr w:val="none" w:sz="0" w:space="0" w:color="auto" w:frame="1"/>
          <w:shd w:val="clear" w:color="auto" w:fill="FFFFFF"/>
        </w:rPr>
        <w:t>loosely coupled systems</w:t>
      </w:r>
      <w:r>
        <w:rPr>
          <w:rFonts w:ascii="Arial" w:hAnsi="Arial" w:cs="Arial"/>
          <w:sz w:val="30"/>
          <w:szCs w:val="30"/>
          <w:shd w:val="clear" w:color="auto" w:fill="FFFFFF"/>
        </w:rPr>
        <w:t xml:space="preserve"> or distributed systems. These system’s processors differ in size and function. The major benefit of working with </w:t>
      </w:r>
      <w:r w:rsidR="000E600B">
        <w:rPr>
          <w:rFonts w:ascii="Arial" w:hAnsi="Arial" w:cs="Arial"/>
          <w:noProof/>
          <w:sz w:val="30"/>
          <w:szCs w:val="30"/>
          <w:shd w:val="clear" w:color="auto" w:fill="FFFFFF"/>
        </w:rPr>
        <w:lastRenderedPageBreak/>
        <w:drawing>
          <wp:inline distT="0" distB="0" distL="0" distR="0">
            <wp:extent cx="5360472" cy="4010733"/>
            <wp:effectExtent l="19050" t="0" r="0" b="0"/>
            <wp:docPr id="4" name="Picture 3" descr="Distribut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buted.jpeg"/>
                    <pic:cNvPicPr/>
                  </pic:nvPicPr>
                  <pic:blipFill>
                    <a:blip r:embed="rId9"/>
                    <a:stretch>
                      <a:fillRect/>
                    </a:stretch>
                  </pic:blipFill>
                  <pic:spPr>
                    <a:xfrm>
                      <a:off x="0" y="0"/>
                      <a:ext cx="5368090" cy="4016432"/>
                    </a:xfrm>
                    <a:prstGeom prst="rect">
                      <a:avLst/>
                    </a:prstGeom>
                  </pic:spPr>
                </pic:pic>
              </a:graphicData>
            </a:graphic>
          </wp:inline>
        </w:drawing>
      </w:r>
      <w:r>
        <w:rPr>
          <w:rFonts w:ascii="Arial" w:hAnsi="Arial" w:cs="Arial"/>
          <w:sz w:val="30"/>
          <w:szCs w:val="30"/>
          <w:shd w:val="clear" w:color="auto" w:fill="FFFFFF"/>
        </w:rPr>
        <w:t>these types of operating system is that it is always possible that one user can access the files or software which are not actually present on his system but on some other system connected within this network i.e., remote access is enabled within the devices connected in that network.</w:t>
      </w:r>
    </w:p>
    <w:p w:rsidR="002C17FB" w:rsidRPr="002C17FB" w:rsidRDefault="002C17FB" w:rsidP="002C17FB">
      <w:pPr>
        <w:shd w:val="clear" w:color="auto" w:fill="FFFFFF"/>
        <w:spacing w:after="0" w:line="240" w:lineRule="auto"/>
        <w:textAlignment w:val="baseline"/>
        <w:rPr>
          <w:rFonts w:ascii="Arial" w:eastAsia="Times New Roman" w:hAnsi="Arial" w:cs="Arial"/>
          <w:sz w:val="30"/>
          <w:szCs w:val="30"/>
        </w:rPr>
      </w:pPr>
      <w:r w:rsidRPr="002C17FB">
        <w:rPr>
          <w:rFonts w:ascii="Arial" w:eastAsia="Times New Roman" w:hAnsi="Arial" w:cs="Arial"/>
          <w:b/>
          <w:bCs/>
          <w:sz w:val="30"/>
        </w:rPr>
        <w:t>Advantages of Distributed Operating System:</w:t>
      </w:r>
    </w:p>
    <w:p w:rsidR="002C17FB" w:rsidRPr="002C17FB" w:rsidRDefault="002C17FB" w:rsidP="002C17FB">
      <w:pPr>
        <w:numPr>
          <w:ilvl w:val="0"/>
          <w:numId w:val="12"/>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Failure of one will not affect the other network communication, as all systems are independent from each other</w:t>
      </w:r>
    </w:p>
    <w:p w:rsidR="002C17FB" w:rsidRPr="002C17FB" w:rsidRDefault="002C17FB" w:rsidP="002C17FB">
      <w:pPr>
        <w:numPr>
          <w:ilvl w:val="0"/>
          <w:numId w:val="12"/>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Electronic mail increases the data exchange speed</w:t>
      </w:r>
    </w:p>
    <w:p w:rsidR="002C17FB" w:rsidRPr="002C17FB" w:rsidRDefault="002C17FB" w:rsidP="002C17FB">
      <w:pPr>
        <w:numPr>
          <w:ilvl w:val="0"/>
          <w:numId w:val="12"/>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Since resources are being shared, computation is highly fast and durable</w:t>
      </w:r>
    </w:p>
    <w:p w:rsidR="002C17FB" w:rsidRPr="002C17FB" w:rsidRDefault="002C17FB" w:rsidP="002C17FB">
      <w:pPr>
        <w:numPr>
          <w:ilvl w:val="0"/>
          <w:numId w:val="12"/>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Load on host computer reduces</w:t>
      </w:r>
    </w:p>
    <w:p w:rsidR="002C17FB" w:rsidRPr="002C17FB" w:rsidRDefault="002C17FB" w:rsidP="002C17FB">
      <w:pPr>
        <w:numPr>
          <w:ilvl w:val="0"/>
          <w:numId w:val="12"/>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These systems are easily scalable as many systems can be easily added to the network</w:t>
      </w:r>
    </w:p>
    <w:p w:rsidR="002C17FB" w:rsidRPr="002C17FB" w:rsidRDefault="002C17FB" w:rsidP="002C17FB">
      <w:pPr>
        <w:numPr>
          <w:ilvl w:val="0"/>
          <w:numId w:val="12"/>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Delay in data processing reduces</w:t>
      </w:r>
    </w:p>
    <w:p w:rsidR="002C17FB" w:rsidRPr="002C17FB" w:rsidRDefault="002C17FB" w:rsidP="002C17FB">
      <w:pPr>
        <w:shd w:val="clear" w:color="auto" w:fill="FFFFFF"/>
        <w:spacing w:after="0" w:line="240" w:lineRule="auto"/>
        <w:textAlignment w:val="baseline"/>
        <w:rPr>
          <w:rFonts w:ascii="Arial" w:eastAsia="Times New Roman" w:hAnsi="Arial" w:cs="Arial"/>
          <w:sz w:val="30"/>
          <w:szCs w:val="30"/>
        </w:rPr>
      </w:pPr>
      <w:r w:rsidRPr="002C17FB">
        <w:rPr>
          <w:rFonts w:ascii="Arial" w:eastAsia="Times New Roman" w:hAnsi="Arial" w:cs="Arial"/>
          <w:b/>
          <w:bCs/>
          <w:sz w:val="30"/>
        </w:rPr>
        <w:t>Disadvantages of Distributed Operating System:</w:t>
      </w:r>
    </w:p>
    <w:p w:rsidR="002C17FB" w:rsidRPr="002C17FB" w:rsidRDefault="002C17FB" w:rsidP="002C17FB">
      <w:pPr>
        <w:numPr>
          <w:ilvl w:val="0"/>
          <w:numId w:val="13"/>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Failure of the main network will stop the entire communication</w:t>
      </w:r>
    </w:p>
    <w:p w:rsidR="002C17FB" w:rsidRPr="002C17FB" w:rsidRDefault="002C17FB" w:rsidP="002C17FB">
      <w:pPr>
        <w:numPr>
          <w:ilvl w:val="0"/>
          <w:numId w:val="13"/>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To establish distributed systems the language which are used are not well defined yet</w:t>
      </w:r>
    </w:p>
    <w:p w:rsidR="002C17FB" w:rsidRPr="002C17FB" w:rsidRDefault="002C17FB" w:rsidP="002C17FB">
      <w:pPr>
        <w:numPr>
          <w:ilvl w:val="0"/>
          <w:numId w:val="13"/>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lastRenderedPageBreak/>
        <w:t>These types of systems are not readily available as they are very expensive. Not only that the underlying software is highly complex and not understood well y</w:t>
      </w:r>
    </w:p>
    <w:p w:rsidR="002C17FB" w:rsidRDefault="002C17FB" w:rsidP="002C17FB">
      <w:pPr>
        <w:pStyle w:val="NormalWeb"/>
        <w:numPr>
          <w:ilvl w:val="0"/>
          <w:numId w:val="13"/>
        </w:numPr>
        <w:shd w:val="clear" w:color="auto" w:fill="FFFFFF"/>
        <w:spacing w:before="0" w:beforeAutospacing="0" w:after="0" w:afterAutospacing="0"/>
        <w:textAlignment w:val="baseline"/>
        <w:rPr>
          <w:rFonts w:ascii="Arial" w:hAnsi="Arial" w:cs="Arial"/>
          <w:sz w:val="30"/>
          <w:szCs w:val="30"/>
        </w:rPr>
      </w:pPr>
      <w:r>
        <w:rPr>
          <w:rStyle w:val="Strong"/>
          <w:rFonts w:ascii="Arial" w:hAnsi="Arial" w:cs="Arial"/>
          <w:sz w:val="30"/>
          <w:szCs w:val="30"/>
          <w:bdr w:val="none" w:sz="0" w:space="0" w:color="auto" w:frame="1"/>
        </w:rPr>
        <w:t>4. Network Operating System –</w:t>
      </w:r>
      <w:r>
        <w:rPr>
          <w:rFonts w:ascii="Arial" w:hAnsi="Arial" w:cs="Arial"/>
          <w:sz w:val="30"/>
          <w:szCs w:val="30"/>
        </w:rPr>
        <w:br/>
        <w:t xml:space="preserve">These systems run on a server and provide the capability to manage data, users, groups, security, applications, and other networking functions. These </w:t>
      </w:r>
      <w:proofErr w:type="gramStart"/>
      <w:r>
        <w:rPr>
          <w:rFonts w:ascii="Arial" w:hAnsi="Arial" w:cs="Arial"/>
          <w:sz w:val="30"/>
          <w:szCs w:val="30"/>
        </w:rPr>
        <w:t>type</w:t>
      </w:r>
      <w:proofErr w:type="gramEnd"/>
      <w:r>
        <w:rPr>
          <w:rFonts w:ascii="Arial" w:hAnsi="Arial" w:cs="Arial"/>
          <w:sz w:val="30"/>
          <w:szCs w:val="30"/>
        </w:rPr>
        <w:t xml:space="preserve"> of operating systems allow shared access of files, printers, security, applications, and other networking functions over a small private network. One more important aspect of Network Operating Systems is that all the users are well aware of the underlying configuration, of all other users within the network, their individual connections etc. and that’s why these computers are popularly known as </w:t>
      </w:r>
      <w:r>
        <w:rPr>
          <w:rStyle w:val="Strong"/>
          <w:rFonts w:ascii="Arial" w:hAnsi="Arial" w:cs="Arial"/>
          <w:sz w:val="30"/>
          <w:szCs w:val="30"/>
          <w:bdr w:val="none" w:sz="0" w:space="0" w:color="auto" w:frame="1"/>
        </w:rPr>
        <w:t>tightly coupled systems</w:t>
      </w:r>
      <w:r>
        <w:rPr>
          <w:rFonts w:ascii="Arial" w:hAnsi="Arial" w:cs="Arial"/>
          <w:sz w:val="30"/>
          <w:szCs w:val="30"/>
        </w:rPr>
        <w:t>.</w:t>
      </w:r>
    </w:p>
    <w:p w:rsidR="000E600B" w:rsidRDefault="000E600B" w:rsidP="000E600B">
      <w:pPr>
        <w:pStyle w:val="NormalWeb"/>
        <w:shd w:val="clear" w:color="auto" w:fill="FFFFFF"/>
        <w:spacing w:before="0" w:beforeAutospacing="0" w:after="0" w:afterAutospacing="0"/>
        <w:textAlignment w:val="baseline"/>
        <w:rPr>
          <w:rFonts w:ascii="Arial" w:hAnsi="Arial" w:cs="Arial"/>
          <w:sz w:val="30"/>
          <w:szCs w:val="30"/>
        </w:rPr>
      </w:pPr>
    </w:p>
    <w:p w:rsidR="000E600B" w:rsidRDefault="000E600B" w:rsidP="000E600B">
      <w:pPr>
        <w:pStyle w:val="NormalWeb"/>
        <w:shd w:val="clear" w:color="auto" w:fill="FFFFFF"/>
        <w:spacing w:before="0" w:beforeAutospacing="0" w:after="0" w:afterAutospacing="0"/>
        <w:textAlignment w:val="baseline"/>
        <w:rPr>
          <w:rFonts w:ascii="Arial" w:hAnsi="Arial" w:cs="Arial"/>
          <w:sz w:val="30"/>
          <w:szCs w:val="30"/>
        </w:rPr>
      </w:pPr>
    </w:p>
    <w:p w:rsidR="000E600B" w:rsidRDefault="000E600B" w:rsidP="000E600B">
      <w:pPr>
        <w:pStyle w:val="NormalWeb"/>
        <w:shd w:val="clear" w:color="auto" w:fill="FFFFFF"/>
        <w:spacing w:before="0" w:beforeAutospacing="0" w:after="0" w:afterAutospacing="0"/>
        <w:textAlignment w:val="baseline"/>
        <w:rPr>
          <w:rFonts w:ascii="Arial" w:hAnsi="Arial" w:cs="Arial"/>
          <w:sz w:val="30"/>
          <w:szCs w:val="30"/>
        </w:rPr>
      </w:pPr>
      <w:r>
        <w:rPr>
          <w:rFonts w:ascii="Arial" w:hAnsi="Arial" w:cs="Arial"/>
          <w:noProof/>
          <w:sz w:val="30"/>
          <w:szCs w:val="30"/>
        </w:rPr>
        <w:drawing>
          <wp:inline distT="0" distB="0" distL="0" distR="0">
            <wp:extent cx="4802332" cy="3666396"/>
            <wp:effectExtent l="19050" t="0" r="0" b="0"/>
            <wp:docPr id="5" name="Picture 4" descr="Network-O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work-OS.jpeg"/>
                    <pic:cNvPicPr/>
                  </pic:nvPicPr>
                  <pic:blipFill>
                    <a:blip r:embed="rId10"/>
                    <a:stretch>
                      <a:fillRect/>
                    </a:stretch>
                  </pic:blipFill>
                  <pic:spPr>
                    <a:xfrm>
                      <a:off x="0" y="0"/>
                      <a:ext cx="4804260" cy="3667868"/>
                    </a:xfrm>
                    <a:prstGeom prst="rect">
                      <a:avLst/>
                    </a:prstGeom>
                  </pic:spPr>
                </pic:pic>
              </a:graphicData>
            </a:graphic>
          </wp:inline>
        </w:drawing>
      </w:r>
    </w:p>
    <w:p w:rsidR="002C17FB" w:rsidRPr="002C17FB" w:rsidRDefault="002C17FB" w:rsidP="002C17FB">
      <w:pPr>
        <w:shd w:val="clear" w:color="auto" w:fill="FFFFFF"/>
        <w:spacing w:after="0" w:line="240" w:lineRule="auto"/>
        <w:textAlignment w:val="baseline"/>
        <w:rPr>
          <w:rFonts w:ascii="Arial" w:eastAsia="Times New Roman" w:hAnsi="Arial" w:cs="Arial"/>
          <w:sz w:val="30"/>
          <w:szCs w:val="30"/>
        </w:rPr>
      </w:pPr>
      <w:r w:rsidRPr="002C17FB">
        <w:rPr>
          <w:rFonts w:ascii="Arial" w:eastAsia="Times New Roman" w:hAnsi="Arial" w:cs="Arial"/>
          <w:b/>
          <w:bCs/>
          <w:sz w:val="30"/>
        </w:rPr>
        <w:t>Advantages of Network Operating System:</w:t>
      </w:r>
    </w:p>
    <w:p w:rsidR="002C17FB" w:rsidRPr="002C17FB" w:rsidRDefault="002C17FB" w:rsidP="002C17FB">
      <w:pPr>
        <w:numPr>
          <w:ilvl w:val="0"/>
          <w:numId w:val="14"/>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Highly stable centralized servers</w:t>
      </w:r>
    </w:p>
    <w:p w:rsidR="002C17FB" w:rsidRPr="002C17FB" w:rsidRDefault="002C17FB" w:rsidP="002C17FB">
      <w:pPr>
        <w:numPr>
          <w:ilvl w:val="0"/>
          <w:numId w:val="14"/>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Security concerns are handled through servers</w:t>
      </w:r>
    </w:p>
    <w:p w:rsidR="002C17FB" w:rsidRPr="002C17FB" w:rsidRDefault="002C17FB" w:rsidP="002C17FB">
      <w:pPr>
        <w:numPr>
          <w:ilvl w:val="0"/>
          <w:numId w:val="14"/>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lastRenderedPageBreak/>
        <w:t>New technologies and hardware up-gradation are easily integrated to the system</w:t>
      </w:r>
    </w:p>
    <w:p w:rsidR="002C17FB" w:rsidRPr="002C17FB" w:rsidRDefault="002C17FB" w:rsidP="002C17FB">
      <w:pPr>
        <w:numPr>
          <w:ilvl w:val="0"/>
          <w:numId w:val="14"/>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Server access are possible remotely from different locations and types of systems</w:t>
      </w:r>
    </w:p>
    <w:p w:rsidR="002C17FB" w:rsidRPr="002C17FB" w:rsidRDefault="002C17FB" w:rsidP="002C17FB">
      <w:pPr>
        <w:shd w:val="clear" w:color="auto" w:fill="FFFFFF"/>
        <w:spacing w:after="0" w:line="240" w:lineRule="auto"/>
        <w:textAlignment w:val="baseline"/>
        <w:rPr>
          <w:rFonts w:ascii="Arial" w:eastAsia="Times New Roman" w:hAnsi="Arial" w:cs="Arial"/>
          <w:sz w:val="30"/>
          <w:szCs w:val="30"/>
        </w:rPr>
      </w:pPr>
      <w:r w:rsidRPr="002C17FB">
        <w:rPr>
          <w:rFonts w:ascii="Arial" w:eastAsia="Times New Roman" w:hAnsi="Arial" w:cs="Arial"/>
          <w:b/>
          <w:bCs/>
          <w:sz w:val="30"/>
        </w:rPr>
        <w:t>Disadvantages of Network Operating System:</w:t>
      </w:r>
    </w:p>
    <w:p w:rsidR="002C17FB" w:rsidRPr="002C17FB" w:rsidRDefault="002C17FB" w:rsidP="002C17FB">
      <w:pPr>
        <w:numPr>
          <w:ilvl w:val="0"/>
          <w:numId w:val="15"/>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Servers are costly</w:t>
      </w:r>
    </w:p>
    <w:p w:rsidR="002C17FB" w:rsidRPr="002C17FB" w:rsidRDefault="002C17FB" w:rsidP="002C17FB">
      <w:pPr>
        <w:numPr>
          <w:ilvl w:val="0"/>
          <w:numId w:val="15"/>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User has to depend on central location for most operations</w:t>
      </w:r>
    </w:p>
    <w:p w:rsidR="002C17FB" w:rsidRPr="002C17FB" w:rsidRDefault="002C17FB" w:rsidP="002C17FB">
      <w:pPr>
        <w:numPr>
          <w:ilvl w:val="0"/>
          <w:numId w:val="15"/>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sz w:val="30"/>
          <w:szCs w:val="30"/>
        </w:rPr>
        <w:t>Maintenance and updates are required regularly</w:t>
      </w:r>
    </w:p>
    <w:p w:rsidR="002C17FB" w:rsidRPr="002C17FB" w:rsidRDefault="002C17FB" w:rsidP="002C17FB">
      <w:pPr>
        <w:shd w:val="clear" w:color="auto" w:fill="FFFFFF"/>
        <w:spacing w:after="0" w:line="240" w:lineRule="auto"/>
        <w:textAlignment w:val="baseline"/>
        <w:rPr>
          <w:rFonts w:ascii="Arial" w:eastAsia="Times New Roman" w:hAnsi="Arial" w:cs="Arial"/>
          <w:sz w:val="30"/>
          <w:szCs w:val="30"/>
        </w:rPr>
      </w:pPr>
      <w:r w:rsidRPr="002C17FB">
        <w:rPr>
          <w:rFonts w:ascii="Arial" w:eastAsia="Times New Roman" w:hAnsi="Arial" w:cs="Arial"/>
          <w:b/>
          <w:bCs/>
          <w:sz w:val="30"/>
        </w:rPr>
        <w:t>Examples of Network Operating System are:</w:t>
      </w:r>
      <w:r w:rsidRPr="002C17FB">
        <w:rPr>
          <w:rFonts w:ascii="Arial" w:eastAsia="Times New Roman" w:hAnsi="Arial" w:cs="Arial"/>
          <w:sz w:val="30"/>
          <w:szCs w:val="30"/>
        </w:rPr>
        <w:t> Microsoft Windows Server 2003, </w:t>
      </w:r>
    </w:p>
    <w:p w:rsidR="002C17FB" w:rsidRDefault="002C17FB" w:rsidP="002C17FB">
      <w:pPr>
        <w:shd w:val="clear" w:color="auto" w:fill="FFFFFF"/>
        <w:spacing w:after="0" w:line="240" w:lineRule="auto"/>
        <w:textAlignment w:val="baseline"/>
        <w:rPr>
          <w:rFonts w:ascii="Arial" w:eastAsia="Times New Roman" w:hAnsi="Arial" w:cs="Arial"/>
          <w:sz w:val="30"/>
          <w:szCs w:val="30"/>
        </w:rPr>
      </w:pPr>
      <w:r w:rsidRPr="002C17FB">
        <w:rPr>
          <w:rFonts w:ascii="Arial" w:eastAsia="Times New Roman" w:hAnsi="Arial" w:cs="Arial"/>
          <w:b/>
          <w:bCs/>
          <w:sz w:val="30"/>
        </w:rPr>
        <w:t>5. Real-Time Operating System –</w:t>
      </w:r>
      <w:r w:rsidRPr="002C17FB">
        <w:rPr>
          <w:rFonts w:ascii="Arial" w:eastAsia="Times New Roman" w:hAnsi="Arial" w:cs="Arial"/>
          <w:sz w:val="30"/>
          <w:szCs w:val="30"/>
        </w:rPr>
        <w:br/>
        <w:t>These types of OSs serves the real-time systems. The time interval required to process and respond to inputs is very small. This time interval is called </w:t>
      </w:r>
      <w:r w:rsidRPr="002C17FB">
        <w:rPr>
          <w:rFonts w:ascii="Arial" w:eastAsia="Times New Roman" w:hAnsi="Arial" w:cs="Arial"/>
          <w:b/>
          <w:bCs/>
          <w:sz w:val="30"/>
        </w:rPr>
        <w:t>response time</w:t>
      </w:r>
      <w:r w:rsidRPr="002C17FB">
        <w:rPr>
          <w:rFonts w:ascii="Arial" w:eastAsia="Times New Roman" w:hAnsi="Arial" w:cs="Arial"/>
          <w:sz w:val="30"/>
          <w:szCs w:val="30"/>
        </w:rPr>
        <w:t>.</w:t>
      </w:r>
    </w:p>
    <w:p w:rsidR="000E600B" w:rsidRDefault="000E600B" w:rsidP="002C17FB">
      <w:pPr>
        <w:shd w:val="clear" w:color="auto" w:fill="FFFFFF"/>
        <w:spacing w:after="0" w:line="240" w:lineRule="auto"/>
        <w:textAlignment w:val="baseline"/>
        <w:rPr>
          <w:rFonts w:ascii="Arial" w:eastAsia="Times New Roman" w:hAnsi="Arial" w:cs="Arial"/>
          <w:sz w:val="30"/>
          <w:szCs w:val="30"/>
        </w:rPr>
      </w:pPr>
    </w:p>
    <w:p w:rsidR="000E600B" w:rsidRDefault="000E600B" w:rsidP="002C17FB">
      <w:pPr>
        <w:shd w:val="clear" w:color="auto" w:fill="FFFFFF"/>
        <w:spacing w:after="0" w:line="240" w:lineRule="auto"/>
        <w:textAlignment w:val="baseline"/>
        <w:rPr>
          <w:rFonts w:ascii="Arial" w:eastAsia="Times New Roman" w:hAnsi="Arial" w:cs="Arial"/>
          <w:sz w:val="30"/>
          <w:szCs w:val="30"/>
        </w:rPr>
      </w:pPr>
    </w:p>
    <w:p w:rsidR="000E600B" w:rsidRDefault="000E600B" w:rsidP="002C17FB">
      <w:pPr>
        <w:shd w:val="clear" w:color="auto" w:fill="FFFFFF"/>
        <w:spacing w:after="0" w:line="240" w:lineRule="auto"/>
        <w:textAlignment w:val="baseline"/>
        <w:rPr>
          <w:rFonts w:ascii="Arial" w:eastAsia="Times New Roman" w:hAnsi="Arial" w:cs="Arial"/>
          <w:sz w:val="30"/>
          <w:szCs w:val="30"/>
        </w:rPr>
      </w:pPr>
    </w:p>
    <w:p w:rsidR="000E600B" w:rsidRDefault="000E600B" w:rsidP="002C17FB">
      <w:pPr>
        <w:shd w:val="clear" w:color="auto" w:fill="FFFFFF"/>
        <w:spacing w:after="0" w:line="240" w:lineRule="auto"/>
        <w:textAlignment w:val="baseline"/>
        <w:rPr>
          <w:rFonts w:ascii="Arial" w:eastAsia="Times New Roman" w:hAnsi="Arial" w:cs="Arial"/>
          <w:sz w:val="30"/>
          <w:szCs w:val="30"/>
        </w:rPr>
      </w:pPr>
    </w:p>
    <w:p w:rsidR="000E600B" w:rsidRDefault="000E600B" w:rsidP="002C17FB">
      <w:pPr>
        <w:shd w:val="clear" w:color="auto" w:fill="FFFFFF"/>
        <w:spacing w:after="0" w:line="240" w:lineRule="auto"/>
        <w:textAlignment w:val="baseline"/>
        <w:rPr>
          <w:rFonts w:ascii="Arial" w:eastAsia="Times New Roman" w:hAnsi="Arial" w:cs="Arial"/>
          <w:sz w:val="30"/>
          <w:szCs w:val="30"/>
        </w:rPr>
      </w:pPr>
    </w:p>
    <w:p w:rsidR="000E600B" w:rsidRDefault="000E600B" w:rsidP="002C17FB">
      <w:pPr>
        <w:shd w:val="clear" w:color="auto" w:fill="FFFFFF"/>
        <w:spacing w:after="0" w:line="240" w:lineRule="auto"/>
        <w:textAlignment w:val="baseline"/>
        <w:rPr>
          <w:rFonts w:ascii="Arial" w:eastAsia="Times New Roman" w:hAnsi="Arial" w:cs="Arial"/>
          <w:sz w:val="30"/>
          <w:szCs w:val="30"/>
        </w:rPr>
      </w:pPr>
    </w:p>
    <w:p w:rsidR="000E600B" w:rsidRPr="002C17FB" w:rsidRDefault="000E600B" w:rsidP="002C17FB">
      <w:pPr>
        <w:shd w:val="clear" w:color="auto" w:fill="FFFFFF"/>
        <w:spacing w:after="0" w:line="240" w:lineRule="auto"/>
        <w:textAlignment w:val="baseline"/>
        <w:rPr>
          <w:rFonts w:ascii="Arial" w:eastAsia="Times New Roman" w:hAnsi="Arial" w:cs="Arial"/>
          <w:sz w:val="30"/>
          <w:szCs w:val="30"/>
        </w:rPr>
      </w:pPr>
      <w:r>
        <w:rPr>
          <w:rFonts w:ascii="Arial" w:eastAsia="Times New Roman" w:hAnsi="Arial" w:cs="Arial"/>
          <w:noProof/>
          <w:sz w:val="30"/>
          <w:szCs w:val="30"/>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317916" cy="3633849"/>
            <wp:effectExtent l="19050" t="0" r="0" b="0"/>
            <wp:wrapSquare wrapText="bothSides"/>
            <wp:docPr id="6" name="Picture 5" descr="RTO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OS.jpeg"/>
                    <pic:cNvPicPr/>
                  </pic:nvPicPr>
                  <pic:blipFill>
                    <a:blip r:embed="rId11"/>
                    <a:stretch>
                      <a:fillRect/>
                    </a:stretch>
                  </pic:blipFill>
                  <pic:spPr>
                    <a:xfrm>
                      <a:off x="0" y="0"/>
                      <a:ext cx="3317916" cy="3633849"/>
                    </a:xfrm>
                    <a:prstGeom prst="rect">
                      <a:avLst/>
                    </a:prstGeom>
                  </pic:spPr>
                </pic:pic>
              </a:graphicData>
            </a:graphic>
          </wp:anchor>
        </w:drawing>
      </w:r>
      <w:r w:rsidR="00704447">
        <w:rPr>
          <w:rFonts w:ascii="Arial" w:eastAsia="Times New Roman" w:hAnsi="Arial" w:cs="Arial"/>
          <w:sz w:val="30"/>
          <w:szCs w:val="30"/>
        </w:rPr>
        <w:br w:type="textWrapping" w:clear="all"/>
      </w:r>
    </w:p>
    <w:p w:rsidR="002C17FB" w:rsidRPr="002C17FB" w:rsidRDefault="002C17FB" w:rsidP="002C17FB">
      <w:pPr>
        <w:shd w:val="clear" w:color="auto" w:fill="FFFFFF"/>
        <w:spacing w:after="0" w:line="240" w:lineRule="auto"/>
        <w:textAlignment w:val="baseline"/>
        <w:rPr>
          <w:ins w:id="0" w:author="Unknown"/>
          <w:rFonts w:ascii="Arial" w:eastAsia="Times New Roman" w:hAnsi="Arial" w:cs="Arial"/>
          <w:sz w:val="30"/>
          <w:szCs w:val="30"/>
        </w:rPr>
      </w:pPr>
      <w:ins w:id="1" w:author="Unknown">
        <w:r w:rsidRPr="002C17FB">
          <w:rPr>
            <w:rFonts w:ascii="Arial" w:eastAsia="Times New Roman" w:hAnsi="Arial" w:cs="Arial"/>
            <w:b/>
            <w:bCs/>
            <w:sz w:val="30"/>
          </w:rPr>
          <w:t>Real-time systems</w:t>
        </w:r>
        <w:r w:rsidRPr="002C17FB">
          <w:rPr>
            <w:rFonts w:ascii="Arial" w:eastAsia="Times New Roman" w:hAnsi="Arial" w:cs="Arial"/>
            <w:sz w:val="30"/>
            <w:szCs w:val="30"/>
          </w:rPr>
          <w:t xml:space="preserve"> are used when there are </w:t>
        </w:r>
        <w:proofErr w:type="gramStart"/>
        <w:r w:rsidRPr="002C17FB">
          <w:rPr>
            <w:rFonts w:ascii="Arial" w:eastAsia="Times New Roman" w:hAnsi="Arial" w:cs="Arial"/>
            <w:sz w:val="30"/>
            <w:szCs w:val="30"/>
          </w:rPr>
          <w:t>time</w:t>
        </w:r>
        <w:proofErr w:type="gramEnd"/>
        <w:r w:rsidRPr="002C17FB">
          <w:rPr>
            <w:rFonts w:ascii="Arial" w:eastAsia="Times New Roman" w:hAnsi="Arial" w:cs="Arial"/>
            <w:sz w:val="30"/>
            <w:szCs w:val="30"/>
          </w:rPr>
          <w:t xml:space="preserve"> requirements are very strict like missile systems, air traffic control systems, robots etc.</w:t>
        </w:r>
      </w:ins>
    </w:p>
    <w:p w:rsidR="002C17FB" w:rsidRPr="002C17FB" w:rsidRDefault="002C17FB" w:rsidP="002C17FB">
      <w:pPr>
        <w:shd w:val="clear" w:color="auto" w:fill="FFFFFF"/>
        <w:spacing w:after="0" w:line="240" w:lineRule="auto"/>
        <w:textAlignment w:val="baseline"/>
        <w:rPr>
          <w:ins w:id="2" w:author="Unknown"/>
          <w:rFonts w:ascii="Arial" w:eastAsia="Times New Roman" w:hAnsi="Arial" w:cs="Arial"/>
          <w:sz w:val="30"/>
          <w:szCs w:val="30"/>
        </w:rPr>
      </w:pPr>
      <w:ins w:id="3" w:author="Unknown">
        <w:r w:rsidRPr="002C17FB">
          <w:rPr>
            <w:rFonts w:ascii="Arial" w:eastAsia="Times New Roman" w:hAnsi="Arial" w:cs="Arial"/>
            <w:b/>
            <w:bCs/>
            <w:sz w:val="30"/>
          </w:rPr>
          <w:t>Two types of Real-Time Operating System which are as follows:</w:t>
        </w:r>
      </w:ins>
    </w:p>
    <w:p w:rsidR="002C17FB" w:rsidRPr="002C17FB" w:rsidRDefault="002C17FB" w:rsidP="002C17FB">
      <w:pPr>
        <w:numPr>
          <w:ilvl w:val="0"/>
          <w:numId w:val="13"/>
        </w:numPr>
        <w:shd w:val="clear" w:color="auto" w:fill="FFFFFF"/>
        <w:spacing w:after="0" w:line="240" w:lineRule="auto"/>
        <w:textAlignment w:val="baseline"/>
        <w:rPr>
          <w:ins w:id="4" w:author="Unknown"/>
          <w:rFonts w:ascii="Arial" w:eastAsia="Times New Roman" w:hAnsi="Arial" w:cs="Arial"/>
          <w:sz w:val="30"/>
          <w:szCs w:val="30"/>
        </w:rPr>
      </w:pPr>
      <w:ins w:id="5" w:author="Unknown">
        <w:r w:rsidRPr="002C17FB">
          <w:rPr>
            <w:rFonts w:ascii="Arial" w:eastAsia="Times New Roman" w:hAnsi="Arial" w:cs="Arial"/>
            <w:b/>
            <w:bCs/>
            <w:sz w:val="30"/>
          </w:rPr>
          <w:t>Hard Real-Time Systems</w:t>
        </w:r>
        <w:proofErr w:type="gramStart"/>
        <w:r w:rsidRPr="002C17FB">
          <w:rPr>
            <w:rFonts w:ascii="Arial" w:eastAsia="Times New Roman" w:hAnsi="Arial" w:cs="Arial"/>
            <w:b/>
            <w:bCs/>
            <w:sz w:val="30"/>
          </w:rPr>
          <w:t>:</w:t>
        </w:r>
        <w:proofErr w:type="gramEnd"/>
        <w:r w:rsidRPr="002C17FB">
          <w:rPr>
            <w:rFonts w:ascii="Arial" w:eastAsia="Times New Roman" w:hAnsi="Arial" w:cs="Arial"/>
            <w:sz w:val="30"/>
            <w:szCs w:val="30"/>
          </w:rPr>
          <w:br/>
          <w:t>These OSs are meant for the applications where time constraints are very strict and even the shortest possible delay is not acceptable. These systems are built for saving life like automatic parachutes or air bags which are required to be readily available in case of any accident. Virtual memory is almost never found in these systems.</w:t>
        </w:r>
      </w:ins>
    </w:p>
    <w:p w:rsidR="002C17FB" w:rsidRPr="002C17FB" w:rsidRDefault="002C17FB" w:rsidP="002C17FB">
      <w:pPr>
        <w:numPr>
          <w:ilvl w:val="0"/>
          <w:numId w:val="13"/>
        </w:numPr>
        <w:shd w:val="clear" w:color="auto" w:fill="FFFFFF"/>
        <w:spacing w:after="0" w:line="240" w:lineRule="auto"/>
        <w:textAlignment w:val="baseline"/>
        <w:rPr>
          <w:rFonts w:ascii="Arial" w:eastAsia="Times New Roman" w:hAnsi="Arial" w:cs="Arial"/>
          <w:sz w:val="30"/>
          <w:szCs w:val="30"/>
        </w:rPr>
      </w:pPr>
      <w:r w:rsidRPr="002C17FB">
        <w:rPr>
          <w:rFonts w:ascii="Arial" w:eastAsia="Times New Roman" w:hAnsi="Arial" w:cs="Arial"/>
          <w:b/>
          <w:bCs/>
          <w:sz w:val="30"/>
        </w:rPr>
        <w:t>Soft Real-Time Systems</w:t>
      </w:r>
      <w:proofErr w:type="gramStart"/>
      <w:r w:rsidRPr="002C17FB">
        <w:rPr>
          <w:rFonts w:ascii="Arial" w:eastAsia="Times New Roman" w:hAnsi="Arial" w:cs="Arial"/>
          <w:b/>
          <w:bCs/>
          <w:sz w:val="30"/>
        </w:rPr>
        <w:t>:</w:t>
      </w:r>
      <w:proofErr w:type="gramEnd"/>
      <w:r w:rsidRPr="002C17FB">
        <w:rPr>
          <w:rFonts w:ascii="Arial" w:eastAsia="Times New Roman" w:hAnsi="Arial" w:cs="Arial"/>
          <w:sz w:val="30"/>
          <w:szCs w:val="30"/>
        </w:rPr>
        <w:br/>
        <w:t>These OSs are for applications where for time-constraint is less strict.</w:t>
      </w:r>
    </w:p>
    <w:p w:rsidR="002C17FB" w:rsidRDefault="002C17FB" w:rsidP="002C17FB">
      <w:pPr>
        <w:pStyle w:val="NormalWeb"/>
        <w:numPr>
          <w:ilvl w:val="0"/>
          <w:numId w:val="13"/>
        </w:numPr>
        <w:shd w:val="clear" w:color="auto" w:fill="FFFFFF"/>
        <w:spacing w:before="0" w:beforeAutospacing="0" w:after="187" w:afterAutospacing="0"/>
        <w:textAlignment w:val="baseline"/>
        <w:rPr>
          <w:rFonts w:ascii="Arial" w:hAnsi="Arial" w:cs="Arial"/>
          <w:sz w:val="30"/>
          <w:szCs w:val="30"/>
        </w:rPr>
      </w:pPr>
    </w:p>
    <w:p w:rsidR="002C17FB" w:rsidRPr="002C17FB" w:rsidRDefault="002C17FB" w:rsidP="002C17FB">
      <w:pPr>
        <w:shd w:val="clear" w:color="auto" w:fill="FFFFFF"/>
        <w:spacing w:after="0" w:line="240" w:lineRule="auto"/>
        <w:textAlignment w:val="baseline"/>
        <w:rPr>
          <w:rFonts w:ascii="Arial" w:eastAsia="Times New Roman" w:hAnsi="Arial" w:cs="Arial"/>
          <w:sz w:val="30"/>
          <w:szCs w:val="30"/>
        </w:rPr>
      </w:pPr>
      <w:r w:rsidRPr="002C17FB">
        <w:rPr>
          <w:rFonts w:ascii="Arial" w:eastAsia="Times New Roman" w:hAnsi="Arial" w:cs="Arial"/>
          <w:b/>
          <w:bCs/>
          <w:sz w:val="30"/>
        </w:rPr>
        <w:t>Advantages of RTOS:</w:t>
      </w:r>
    </w:p>
    <w:p w:rsidR="002C17FB" w:rsidRPr="002C17FB" w:rsidRDefault="002C17FB" w:rsidP="002C17FB">
      <w:pPr>
        <w:numPr>
          <w:ilvl w:val="0"/>
          <w:numId w:val="18"/>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b/>
          <w:bCs/>
          <w:sz w:val="30"/>
        </w:rPr>
        <w:t>Maximum Consumption:</w:t>
      </w:r>
      <w:r w:rsidRPr="002C17FB">
        <w:rPr>
          <w:rFonts w:ascii="Arial" w:eastAsia="Times New Roman" w:hAnsi="Arial" w:cs="Arial"/>
          <w:sz w:val="30"/>
          <w:szCs w:val="30"/>
        </w:rPr>
        <w:t xml:space="preserve"> Maximum utilization of devices and </w:t>
      </w:r>
      <w:proofErr w:type="spellStart"/>
      <w:r w:rsidRPr="002C17FB">
        <w:rPr>
          <w:rFonts w:ascii="Arial" w:eastAsia="Times New Roman" w:hAnsi="Arial" w:cs="Arial"/>
          <w:sz w:val="30"/>
          <w:szCs w:val="30"/>
        </w:rPr>
        <w:t>system,thus</w:t>
      </w:r>
      <w:proofErr w:type="spellEnd"/>
      <w:r w:rsidRPr="002C17FB">
        <w:rPr>
          <w:rFonts w:ascii="Arial" w:eastAsia="Times New Roman" w:hAnsi="Arial" w:cs="Arial"/>
          <w:sz w:val="30"/>
          <w:szCs w:val="30"/>
        </w:rPr>
        <w:t xml:space="preserve"> more output from all the resources</w:t>
      </w:r>
    </w:p>
    <w:p w:rsidR="002C17FB" w:rsidRPr="002C17FB" w:rsidRDefault="002C17FB" w:rsidP="002C17FB">
      <w:pPr>
        <w:numPr>
          <w:ilvl w:val="0"/>
          <w:numId w:val="18"/>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b/>
          <w:bCs/>
          <w:sz w:val="30"/>
        </w:rPr>
        <w:t>Task Shifting:</w:t>
      </w:r>
      <w:r w:rsidRPr="002C17FB">
        <w:rPr>
          <w:rFonts w:ascii="Arial" w:eastAsia="Times New Roman" w:hAnsi="Arial" w:cs="Arial"/>
          <w:sz w:val="30"/>
          <w:szCs w:val="30"/>
        </w:rPr>
        <w:t> Time assigned for shifting tasks in these systems are very less. For example in older systems it takes about 10 micro seconds in shifting one task to another and in latest systems it takes 3 micro seconds.</w:t>
      </w:r>
    </w:p>
    <w:p w:rsidR="002C17FB" w:rsidRPr="002C17FB" w:rsidRDefault="002C17FB" w:rsidP="002C17FB">
      <w:pPr>
        <w:numPr>
          <w:ilvl w:val="0"/>
          <w:numId w:val="18"/>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b/>
          <w:bCs/>
          <w:sz w:val="30"/>
        </w:rPr>
        <w:t>Focus on Application:</w:t>
      </w:r>
      <w:r w:rsidRPr="002C17FB">
        <w:rPr>
          <w:rFonts w:ascii="Arial" w:eastAsia="Times New Roman" w:hAnsi="Arial" w:cs="Arial"/>
          <w:sz w:val="30"/>
          <w:szCs w:val="30"/>
        </w:rPr>
        <w:t> Focus on running applications and less importance to applications which are in queue.</w:t>
      </w:r>
    </w:p>
    <w:p w:rsidR="002C17FB" w:rsidRPr="002C17FB" w:rsidRDefault="002C17FB" w:rsidP="002C17FB">
      <w:pPr>
        <w:numPr>
          <w:ilvl w:val="0"/>
          <w:numId w:val="18"/>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b/>
          <w:bCs/>
          <w:sz w:val="30"/>
        </w:rPr>
        <w:t>Real time operating system in embedded system:</w:t>
      </w:r>
      <w:r w:rsidRPr="002C17FB">
        <w:rPr>
          <w:rFonts w:ascii="Arial" w:eastAsia="Times New Roman" w:hAnsi="Arial" w:cs="Arial"/>
          <w:sz w:val="30"/>
          <w:szCs w:val="30"/>
        </w:rPr>
        <w:t xml:space="preserve"> Since </w:t>
      </w:r>
      <w:proofErr w:type="gramStart"/>
      <w:r w:rsidRPr="002C17FB">
        <w:rPr>
          <w:rFonts w:ascii="Arial" w:eastAsia="Times New Roman" w:hAnsi="Arial" w:cs="Arial"/>
          <w:sz w:val="30"/>
          <w:szCs w:val="30"/>
        </w:rPr>
        <w:t>size of programs are</w:t>
      </w:r>
      <w:proofErr w:type="gramEnd"/>
      <w:r w:rsidRPr="002C17FB">
        <w:rPr>
          <w:rFonts w:ascii="Arial" w:eastAsia="Times New Roman" w:hAnsi="Arial" w:cs="Arial"/>
          <w:sz w:val="30"/>
          <w:szCs w:val="30"/>
        </w:rPr>
        <w:t xml:space="preserve"> small, RTOS can also be used in embedded systems like in transport and others.</w:t>
      </w:r>
    </w:p>
    <w:p w:rsidR="002C17FB" w:rsidRPr="002C17FB" w:rsidRDefault="002C17FB" w:rsidP="002C17FB">
      <w:pPr>
        <w:numPr>
          <w:ilvl w:val="0"/>
          <w:numId w:val="18"/>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b/>
          <w:bCs/>
          <w:sz w:val="30"/>
        </w:rPr>
        <w:t>Error Free:</w:t>
      </w:r>
      <w:r w:rsidRPr="002C17FB">
        <w:rPr>
          <w:rFonts w:ascii="Arial" w:eastAsia="Times New Roman" w:hAnsi="Arial" w:cs="Arial"/>
          <w:sz w:val="30"/>
          <w:szCs w:val="30"/>
        </w:rPr>
        <w:t> These types of systems are error free.</w:t>
      </w:r>
    </w:p>
    <w:p w:rsidR="002C17FB" w:rsidRPr="002C17FB" w:rsidRDefault="002C17FB" w:rsidP="002C17FB">
      <w:pPr>
        <w:numPr>
          <w:ilvl w:val="0"/>
          <w:numId w:val="19"/>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b/>
          <w:bCs/>
          <w:sz w:val="30"/>
        </w:rPr>
        <w:t>Memory Allocation:</w:t>
      </w:r>
      <w:r w:rsidRPr="002C17FB">
        <w:rPr>
          <w:rFonts w:ascii="Arial" w:eastAsia="Times New Roman" w:hAnsi="Arial" w:cs="Arial"/>
          <w:sz w:val="30"/>
          <w:szCs w:val="30"/>
        </w:rPr>
        <w:t xml:space="preserve"> Memory allocation is best managed in these </w:t>
      </w:r>
      <w:proofErr w:type="gramStart"/>
      <w:r w:rsidRPr="002C17FB">
        <w:rPr>
          <w:rFonts w:ascii="Arial" w:eastAsia="Times New Roman" w:hAnsi="Arial" w:cs="Arial"/>
          <w:sz w:val="30"/>
          <w:szCs w:val="30"/>
        </w:rPr>
        <w:t>type</w:t>
      </w:r>
      <w:proofErr w:type="gramEnd"/>
      <w:r w:rsidRPr="002C17FB">
        <w:rPr>
          <w:rFonts w:ascii="Arial" w:eastAsia="Times New Roman" w:hAnsi="Arial" w:cs="Arial"/>
          <w:sz w:val="30"/>
          <w:szCs w:val="30"/>
        </w:rPr>
        <w:t xml:space="preserve"> of systems.</w:t>
      </w:r>
    </w:p>
    <w:p w:rsidR="002C17FB" w:rsidRPr="002C17FB" w:rsidRDefault="002C17FB" w:rsidP="002C17FB">
      <w:pPr>
        <w:shd w:val="clear" w:color="auto" w:fill="FFFFFF"/>
        <w:spacing w:after="0" w:line="240" w:lineRule="auto"/>
        <w:textAlignment w:val="baseline"/>
        <w:rPr>
          <w:rFonts w:ascii="Arial" w:eastAsia="Times New Roman" w:hAnsi="Arial" w:cs="Arial"/>
          <w:sz w:val="30"/>
          <w:szCs w:val="30"/>
        </w:rPr>
      </w:pPr>
      <w:r w:rsidRPr="002C17FB">
        <w:rPr>
          <w:rFonts w:ascii="Arial" w:eastAsia="Times New Roman" w:hAnsi="Arial" w:cs="Arial"/>
          <w:b/>
          <w:bCs/>
          <w:sz w:val="30"/>
        </w:rPr>
        <w:t>Disadvantages of RTOS:</w:t>
      </w:r>
    </w:p>
    <w:p w:rsidR="002C17FB" w:rsidRPr="002C17FB" w:rsidRDefault="002C17FB" w:rsidP="002C17FB">
      <w:pPr>
        <w:numPr>
          <w:ilvl w:val="0"/>
          <w:numId w:val="20"/>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b/>
          <w:bCs/>
          <w:sz w:val="30"/>
        </w:rPr>
        <w:t>Limited Tasks:</w:t>
      </w:r>
      <w:r w:rsidRPr="002C17FB">
        <w:rPr>
          <w:rFonts w:ascii="Arial" w:eastAsia="Times New Roman" w:hAnsi="Arial" w:cs="Arial"/>
          <w:sz w:val="30"/>
          <w:szCs w:val="30"/>
        </w:rPr>
        <w:t> Very few tasks run at the same time and their concentration is very less on few applications to avoid errors.</w:t>
      </w:r>
    </w:p>
    <w:p w:rsidR="002C17FB" w:rsidRPr="002C17FB" w:rsidRDefault="002C17FB" w:rsidP="002C17FB">
      <w:pPr>
        <w:numPr>
          <w:ilvl w:val="0"/>
          <w:numId w:val="20"/>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b/>
          <w:bCs/>
          <w:sz w:val="30"/>
        </w:rPr>
        <w:t>Use heavy system resources:</w:t>
      </w:r>
      <w:r w:rsidRPr="002C17FB">
        <w:rPr>
          <w:rFonts w:ascii="Arial" w:eastAsia="Times New Roman" w:hAnsi="Arial" w:cs="Arial"/>
          <w:sz w:val="30"/>
          <w:szCs w:val="30"/>
        </w:rPr>
        <w:t> Sometimes the system resources are not so good and they are expensive as well.</w:t>
      </w:r>
    </w:p>
    <w:p w:rsidR="002C17FB" w:rsidRPr="002C17FB" w:rsidRDefault="002C17FB" w:rsidP="002C17FB">
      <w:pPr>
        <w:numPr>
          <w:ilvl w:val="0"/>
          <w:numId w:val="20"/>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b/>
          <w:bCs/>
          <w:sz w:val="30"/>
        </w:rPr>
        <w:t>Complex Algorithms:</w:t>
      </w:r>
      <w:r w:rsidRPr="002C17FB">
        <w:rPr>
          <w:rFonts w:ascii="Arial" w:eastAsia="Times New Roman" w:hAnsi="Arial" w:cs="Arial"/>
          <w:sz w:val="30"/>
          <w:szCs w:val="30"/>
        </w:rPr>
        <w:t> The algorithms are very complex and difficult for the designer to write on.</w:t>
      </w:r>
    </w:p>
    <w:p w:rsidR="002C17FB" w:rsidRPr="002C17FB" w:rsidRDefault="002C17FB" w:rsidP="002C17FB">
      <w:pPr>
        <w:numPr>
          <w:ilvl w:val="0"/>
          <w:numId w:val="20"/>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b/>
          <w:bCs/>
          <w:sz w:val="30"/>
        </w:rPr>
        <w:lastRenderedPageBreak/>
        <w:t>Device driver and interrupt signals:</w:t>
      </w:r>
      <w:r w:rsidRPr="002C17FB">
        <w:rPr>
          <w:rFonts w:ascii="Arial" w:eastAsia="Times New Roman" w:hAnsi="Arial" w:cs="Arial"/>
          <w:sz w:val="30"/>
          <w:szCs w:val="30"/>
        </w:rPr>
        <w:t xml:space="preserve"> It needs specific device drivers and </w:t>
      </w:r>
      <w:proofErr w:type="gramStart"/>
      <w:r w:rsidRPr="002C17FB">
        <w:rPr>
          <w:rFonts w:ascii="Arial" w:eastAsia="Times New Roman" w:hAnsi="Arial" w:cs="Arial"/>
          <w:sz w:val="30"/>
          <w:szCs w:val="30"/>
        </w:rPr>
        <w:t>interrupt</w:t>
      </w:r>
      <w:proofErr w:type="gramEnd"/>
      <w:r w:rsidRPr="002C17FB">
        <w:rPr>
          <w:rFonts w:ascii="Arial" w:eastAsia="Times New Roman" w:hAnsi="Arial" w:cs="Arial"/>
          <w:sz w:val="30"/>
          <w:szCs w:val="30"/>
        </w:rPr>
        <w:t xml:space="preserve"> signals to response earliest to interrupts.</w:t>
      </w:r>
    </w:p>
    <w:p w:rsidR="002C17FB" w:rsidRPr="002C17FB" w:rsidRDefault="002C17FB" w:rsidP="002C17FB">
      <w:pPr>
        <w:numPr>
          <w:ilvl w:val="0"/>
          <w:numId w:val="20"/>
        </w:numPr>
        <w:shd w:val="clear" w:color="auto" w:fill="FFFFFF"/>
        <w:spacing w:after="0" w:line="240" w:lineRule="auto"/>
        <w:ind w:left="673"/>
        <w:textAlignment w:val="baseline"/>
        <w:rPr>
          <w:rFonts w:ascii="Arial" w:eastAsia="Times New Roman" w:hAnsi="Arial" w:cs="Arial"/>
          <w:sz w:val="30"/>
          <w:szCs w:val="30"/>
        </w:rPr>
      </w:pPr>
      <w:r w:rsidRPr="002C17FB">
        <w:rPr>
          <w:rFonts w:ascii="Arial" w:eastAsia="Times New Roman" w:hAnsi="Arial" w:cs="Arial"/>
          <w:b/>
          <w:bCs/>
          <w:sz w:val="30"/>
        </w:rPr>
        <w:t>Thread Priority:</w:t>
      </w:r>
      <w:r w:rsidRPr="002C17FB">
        <w:rPr>
          <w:rFonts w:ascii="Arial" w:eastAsia="Times New Roman" w:hAnsi="Arial" w:cs="Arial"/>
          <w:sz w:val="30"/>
          <w:szCs w:val="30"/>
        </w:rPr>
        <w:t> It is not good to set thread priority as these systems are very less prone to switching tasks.</w:t>
      </w:r>
    </w:p>
    <w:p w:rsidR="002C17FB" w:rsidRPr="002C17FB" w:rsidRDefault="002C17FB" w:rsidP="002C17FB">
      <w:pPr>
        <w:shd w:val="clear" w:color="auto" w:fill="FFFFFF"/>
        <w:spacing w:after="0" w:line="240" w:lineRule="auto"/>
        <w:textAlignment w:val="baseline"/>
        <w:rPr>
          <w:rFonts w:ascii="Arial" w:eastAsia="Times New Roman" w:hAnsi="Arial" w:cs="Arial"/>
          <w:sz w:val="30"/>
          <w:szCs w:val="30"/>
        </w:rPr>
      </w:pPr>
      <w:r w:rsidRPr="002C17FB">
        <w:rPr>
          <w:rFonts w:ascii="Arial" w:eastAsia="Times New Roman" w:hAnsi="Arial" w:cs="Arial"/>
          <w:b/>
          <w:bCs/>
          <w:sz w:val="30"/>
        </w:rPr>
        <w:t>Examples of Real-Time Operating Systems are:</w:t>
      </w:r>
      <w:r w:rsidRPr="002C17FB">
        <w:rPr>
          <w:rFonts w:ascii="Arial" w:eastAsia="Times New Roman" w:hAnsi="Arial" w:cs="Arial"/>
          <w:sz w:val="30"/>
          <w:szCs w:val="30"/>
        </w:rPr>
        <w:t> Scientific experiments, medical imaging systems, industrial control systems, weapon systems, robots, air traffic control systems, etc.</w:t>
      </w:r>
    </w:p>
    <w:p w:rsidR="002C17FB" w:rsidRDefault="002C17FB" w:rsidP="002C17FB">
      <w:pPr>
        <w:shd w:val="clear" w:color="auto" w:fill="FFFFFF"/>
        <w:spacing w:after="0" w:line="240" w:lineRule="auto"/>
        <w:textAlignment w:val="baseline"/>
      </w:pPr>
    </w:p>
    <w:p w:rsidR="002C17FB" w:rsidRDefault="002C17FB" w:rsidP="002C17FB">
      <w:pPr>
        <w:shd w:val="clear" w:color="auto" w:fill="FFFFFF"/>
        <w:spacing w:after="0" w:line="240" w:lineRule="auto"/>
        <w:textAlignment w:val="baseline"/>
      </w:pPr>
    </w:p>
    <w:p w:rsidR="002C17FB" w:rsidRDefault="002C17FB" w:rsidP="002C17FB">
      <w:pPr>
        <w:pStyle w:val="Heading1"/>
        <w:spacing w:before="0" w:after="281"/>
        <w:textAlignment w:val="baseline"/>
        <w:rPr>
          <w:b w:val="0"/>
          <w:bCs w:val="0"/>
          <w:sz w:val="52"/>
          <w:szCs w:val="52"/>
        </w:rPr>
      </w:pPr>
      <w:r>
        <w:rPr>
          <w:b w:val="0"/>
          <w:bCs w:val="0"/>
          <w:sz w:val="52"/>
          <w:szCs w:val="52"/>
        </w:rPr>
        <w:t>Difference between multitasking, multithreading and multiprocessing</w:t>
      </w:r>
    </w:p>
    <w:p w:rsidR="002C17FB" w:rsidRDefault="002C17FB" w:rsidP="002C17FB">
      <w:pPr>
        <w:numPr>
          <w:ilvl w:val="0"/>
          <w:numId w:val="21"/>
        </w:numPr>
        <w:spacing w:after="0" w:line="240" w:lineRule="auto"/>
        <w:ind w:left="673"/>
        <w:textAlignment w:val="baseline"/>
        <w:rPr>
          <w:rFonts w:ascii="Arial" w:hAnsi="Arial" w:cs="Arial"/>
          <w:sz w:val="30"/>
          <w:szCs w:val="30"/>
        </w:rPr>
      </w:pPr>
      <w:r>
        <w:rPr>
          <w:rFonts w:ascii="Arial" w:hAnsi="Arial" w:cs="Arial"/>
          <w:b/>
          <w:bCs/>
          <w:sz w:val="30"/>
          <w:szCs w:val="30"/>
          <w:bdr w:val="none" w:sz="0" w:space="0" w:color="auto" w:frame="1"/>
        </w:rPr>
        <w:t>Multiprogramming –</w:t>
      </w:r>
      <w:r>
        <w:rPr>
          <w:rFonts w:ascii="Arial" w:hAnsi="Arial" w:cs="Arial"/>
          <w:sz w:val="30"/>
          <w:szCs w:val="30"/>
        </w:rPr>
        <w:t> A computer running more than one program at a time (like running Excel and Firefox simultaneously).</w:t>
      </w:r>
    </w:p>
    <w:p w:rsidR="002C17FB" w:rsidRDefault="002C17FB" w:rsidP="002C17FB">
      <w:pPr>
        <w:numPr>
          <w:ilvl w:val="0"/>
          <w:numId w:val="21"/>
        </w:numPr>
        <w:spacing w:after="0" w:line="240" w:lineRule="auto"/>
        <w:ind w:left="673"/>
        <w:textAlignment w:val="baseline"/>
        <w:rPr>
          <w:rFonts w:ascii="Arial" w:hAnsi="Arial" w:cs="Arial"/>
          <w:sz w:val="30"/>
          <w:szCs w:val="30"/>
        </w:rPr>
      </w:pPr>
      <w:r>
        <w:rPr>
          <w:rFonts w:ascii="Arial" w:hAnsi="Arial" w:cs="Arial"/>
          <w:b/>
          <w:bCs/>
          <w:sz w:val="30"/>
          <w:szCs w:val="30"/>
          <w:bdr w:val="none" w:sz="0" w:space="0" w:color="auto" w:frame="1"/>
        </w:rPr>
        <w:t>Multiprocessing –</w:t>
      </w:r>
      <w:r>
        <w:rPr>
          <w:rFonts w:ascii="Arial" w:hAnsi="Arial" w:cs="Arial"/>
          <w:sz w:val="30"/>
          <w:szCs w:val="30"/>
        </w:rPr>
        <w:t> A computer using more than one CPU at a time.</w:t>
      </w:r>
    </w:p>
    <w:p w:rsidR="002C17FB" w:rsidRDefault="002C17FB" w:rsidP="002C17FB">
      <w:pPr>
        <w:numPr>
          <w:ilvl w:val="0"/>
          <w:numId w:val="21"/>
        </w:numPr>
        <w:spacing w:after="0" w:line="240" w:lineRule="auto"/>
        <w:ind w:left="673"/>
        <w:textAlignment w:val="baseline"/>
        <w:rPr>
          <w:rFonts w:ascii="Arial" w:hAnsi="Arial" w:cs="Arial"/>
          <w:sz w:val="30"/>
          <w:szCs w:val="30"/>
        </w:rPr>
      </w:pPr>
      <w:r>
        <w:rPr>
          <w:rFonts w:ascii="Arial" w:hAnsi="Arial" w:cs="Arial"/>
          <w:b/>
          <w:bCs/>
          <w:sz w:val="30"/>
          <w:szCs w:val="30"/>
          <w:bdr w:val="none" w:sz="0" w:space="0" w:color="auto" w:frame="1"/>
        </w:rPr>
        <w:t>Multitasking –</w:t>
      </w:r>
      <w:r>
        <w:rPr>
          <w:rFonts w:ascii="Arial" w:hAnsi="Arial" w:cs="Arial"/>
          <w:sz w:val="30"/>
          <w:szCs w:val="30"/>
        </w:rPr>
        <w:t> Tasks sharing a common resource (like 1 CPU).</w:t>
      </w:r>
    </w:p>
    <w:p w:rsidR="002C17FB" w:rsidRDefault="002C17FB" w:rsidP="002C17FB">
      <w:pPr>
        <w:numPr>
          <w:ilvl w:val="0"/>
          <w:numId w:val="21"/>
        </w:numPr>
        <w:spacing w:after="0" w:line="240" w:lineRule="auto"/>
        <w:ind w:left="673"/>
        <w:textAlignment w:val="baseline"/>
        <w:rPr>
          <w:rFonts w:ascii="Arial" w:hAnsi="Arial" w:cs="Arial"/>
          <w:sz w:val="30"/>
          <w:szCs w:val="30"/>
        </w:rPr>
      </w:pPr>
      <w:r>
        <w:rPr>
          <w:rFonts w:ascii="Arial" w:hAnsi="Arial" w:cs="Arial"/>
          <w:b/>
          <w:bCs/>
          <w:sz w:val="30"/>
          <w:szCs w:val="30"/>
          <w:bdr w:val="none" w:sz="0" w:space="0" w:color="auto" w:frame="1"/>
        </w:rPr>
        <w:t>Multithreading</w:t>
      </w:r>
      <w:r>
        <w:rPr>
          <w:rFonts w:ascii="Arial" w:hAnsi="Arial" w:cs="Arial"/>
          <w:sz w:val="30"/>
          <w:szCs w:val="30"/>
        </w:rPr>
        <w:t> is an extension of multitasking.</w:t>
      </w:r>
    </w:p>
    <w:p w:rsidR="002C17FB" w:rsidRDefault="002C17FB" w:rsidP="002C17FB">
      <w:pPr>
        <w:pStyle w:val="Heading3"/>
        <w:spacing w:before="0"/>
        <w:jc w:val="both"/>
        <w:textAlignment w:val="baseline"/>
        <w:rPr>
          <w:rFonts w:ascii="Arial" w:hAnsi="Arial" w:cs="Arial"/>
          <w:sz w:val="30"/>
          <w:szCs w:val="30"/>
        </w:rPr>
      </w:pPr>
      <w:r>
        <w:rPr>
          <w:rStyle w:val="Strong"/>
          <w:rFonts w:ascii="Arial" w:hAnsi="Arial" w:cs="Arial"/>
          <w:b/>
          <w:bCs/>
          <w:sz w:val="30"/>
          <w:szCs w:val="30"/>
          <w:bdr w:val="none" w:sz="0" w:space="0" w:color="auto" w:frame="1"/>
        </w:rPr>
        <w:t>1. Multi programming –</w:t>
      </w:r>
    </w:p>
    <w:p w:rsidR="002C17FB" w:rsidRDefault="002C17FB" w:rsidP="002C17FB">
      <w:pPr>
        <w:pStyle w:val="NormalWeb"/>
        <w:spacing w:before="0" w:beforeAutospacing="0" w:after="187" w:afterAutospacing="0"/>
        <w:textAlignment w:val="baseline"/>
        <w:rPr>
          <w:rFonts w:ascii="Arial" w:hAnsi="Arial" w:cs="Arial"/>
          <w:sz w:val="30"/>
          <w:szCs w:val="30"/>
        </w:rPr>
      </w:pPr>
      <w:r>
        <w:rPr>
          <w:rFonts w:ascii="Arial" w:hAnsi="Arial" w:cs="Arial"/>
          <w:sz w:val="30"/>
          <w:szCs w:val="30"/>
        </w:rPr>
        <w:t xml:space="preserve">In a modern computing system, there </w:t>
      </w:r>
      <w:proofErr w:type="gramStart"/>
      <w:r>
        <w:rPr>
          <w:rFonts w:ascii="Arial" w:hAnsi="Arial" w:cs="Arial"/>
          <w:sz w:val="30"/>
          <w:szCs w:val="30"/>
        </w:rPr>
        <w:t>are</w:t>
      </w:r>
      <w:proofErr w:type="gramEnd"/>
      <w:r>
        <w:rPr>
          <w:rFonts w:ascii="Arial" w:hAnsi="Arial" w:cs="Arial"/>
          <w:sz w:val="30"/>
          <w:szCs w:val="30"/>
        </w:rPr>
        <w:t xml:space="preserve"> usually several concurrent application </w:t>
      </w:r>
    </w:p>
    <w:p w:rsidR="00BF414F" w:rsidRDefault="00BF414F" w:rsidP="00BF414F">
      <w:pPr>
        <w:pStyle w:val="NormalWeb"/>
        <w:shd w:val="clear" w:color="auto" w:fill="FFFFFF"/>
        <w:spacing w:before="0" w:beforeAutospacing="0" w:after="187" w:afterAutospacing="0"/>
        <w:textAlignment w:val="baseline"/>
        <w:rPr>
          <w:rFonts w:ascii="Arial" w:hAnsi="Arial" w:cs="Arial"/>
          <w:sz w:val="30"/>
          <w:szCs w:val="30"/>
        </w:rPr>
      </w:pPr>
      <w:proofErr w:type="gramStart"/>
      <w:r>
        <w:rPr>
          <w:rFonts w:ascii="Arial" w:hAnsi="Arial" w:cs="Arial"/>
          <w:sz w:val="30"/>
          <w:szCs w:val="30"/>
        </w:rPr>
        <w:t>processes</w:t>
      </w:r>
      <w:proofErr w:type="gramEnd"/>
      <w:r>
        <w:rPr>
          <w:rFonts w:ascii="Arial" w:hAnsi="Arial" w:cs="Arial"/>
          <w:sz w:val="30"/>
          <w:szCs w:val="30"/>
        </w:rPr>
        <w:t xml:space="preserve"> which want to execute. Now it is the responsibility of the Operating System to manage all the processes effectively and efficiently.</w:t>
      </w:r>
      <w:r>
        <w:rPr>
          <w:rFonts w:ascii="Arial" w:hAnsi="Arial" w:cs="Arial"/>
          <w:sz w:val="30"/>
          <w:szCs w:val="30"/>
        </w:rPr>
        <w:br/>
        <w:t>One of the most important aspects of an Operating System is to multi program.</w:t>
      </w:r>
      <w:r>
        <w:rPr>
          <w:rFonts w:ascii="Arial" w:hAnsi="Arial" w:cs="Arial"/>
          <w:sz w:val="30"/>
          <w:szCs w:val="30"/>
        </w:rPr>
        <w:br/>
        <w:t>In a computer system, there are multiple processes waiting to be executed, i.e. they are waiting when the CPU will be allocated to them and they begin their execution. These processes are also known as jobs. Now the main memory is too small to accommodate all of these processes or jobs into it. Thus, these processes are initially kept in an area called job pool. This job pool consists of all those processes awaiting allocation of main memory and CPU.</w:t>
      </w:r>
      <w:r>
        <w:rPr>
          <w:rFonts w:ascii="Arial" w:hAnsi="Arial" w:cs="Arial"/>
          <w:sz w:val="30"/>
          <w:szCs w:val="30"/>
        </w:rPr>
        <w:br/>
        <w:t xml:space="preserve">CPU selects one job out of all these waiting jobs, brings it from the job </w:t>
      </w:r>
      <w:r>
        <w:rPr>
          <w:rFonts w:ascii="Arial" w:hAnsi="Arial" w:cs="Arial"/>
          <w:sz w:val="30"/>
          <w:szCs w:val="30"/>
        </w:rPr>
        <w:lastRenderedPageBreak/>
        <w:t>pool to main memory and starts executing it. The processor executes one job until it is interrupted by some external factor or it goes for an I/O task.</w:t>
      </w:r>
    </w:p>
    <w:p w:rsidR="00BF414F" w:rsidRDefault="00BF414F" w:rsidP="00BF414F">
      <w:pPr>
        <w:pStyle w:val="NormalWeb"/>
        <w:shd w:val="clear" w:color="auto" w:fill="FFFFFF"/>
        <w:spacing w:before="0" w:beforeAutospacing="0" w:after="0" w:afterAutospacing="0"/>
        <w:textAlignment w:val="baseline"/>
        <w:rPr>
          <w:rFonts w:ascii="Arial" w:hAnsi="Arial" w:cs="Arial"/>
          <w:sz w:val="30"/>
          <w:szCs w:val="30"/>
        </w:rPr>
      </w:pPr>
      <w:r>
        <w:rPr>
          <w:rStyle w:val="Strong"/>
          <w:rFonts w:ascii="Arial" w:hAnsi="Arial" w:cs="Arial"/>
          <w:sz w:val="30"/>
          <w:szCs w:val="30"/>
          <w:bdr w:val="none" w:sz="0" w:space="0" w:color="auto" w:frame="1"/>
        </w:rPr>
        <w:t>Non-multi programmed system’s working –</w:t>
      </w:r>
    </w:p>
    <w:p w:rsidR="00BF414F" w:rsidRPr="00BF414F" w:rsidRDefault="00BF414F" w:rsidP="00BF414F">
      <w:pPr>
        <w:numPr>
          <w:ilvl w:val="0"/>
          <w:numId w:val="22"/>
        </w:numPr>
        <w:shd w:val="clear" w:color="auto" w:fill="FFFFFF"/>
        <w:spacing w:after="0" w:line="240" w:lineRule="auto"/>
        <w:ind w:left="673"/>
        <w:textAlignment w:val="baseline"/>
        <w:rPr>
          <w:rFonts w:ascii="Arial" w:eastAsia="Times New Roman" w:hAnsi="Arial" w:cs="Arial"/>
          <w:sz w:val="30"/>
          <w:szCs w:val="30"/>
        </w:rPr>
      </w:pPr>
      <w:r w:rsidRPr="00BF414F">
        <w:rPr>
          <w:rFonts w:ascii="Arial" w:eastAsia="Times New Roman" w:hAnsi="Arial" w:cs="Arial"/>
          <w:sz w:val="30"/>
          <w:szCs w:val="30"/>
        </w:rPr>
        <w:t>In a non multi programmed system, As soon as one job leaves the CPU and goes for some other task (say I/</w:t>
      </w:r>
      <w:proofErr w:type="gramStart"/>
      <w:r w:rsidRPr="00BF414F">
        <w:rPr>
          <w:rFonts w:ascii="Arial" w:eastAsia="Times New Roman" w:hAnsi="Arial" w:cs="Arial"/>
          <w:sz w:val="30"/>
          <w:szCs w:val="30"/>
        </w:rPr>
        <w:t>O )</w:t>
      </w:r>
      <w:proofErr w:type="gramEnd"/>
      <w:r w:rsidRPr="00BF414F">
        <w:rPr>
          <w:rFonts w:ascii="Arial" w:eastAsia="Times New Roman" w:hAnsi="Arial" w:cs="Arial"/>
          <w:sz w:val="30"/>
          <w:szCs w:val="30"/>
        </w:rPr>
        <w:t>, the CPU becomes idle. The CPU keeps waiting and waiting until this job (which was executing earlier) comes back and resumes its execution with the CPU. So CPU remains free for all this while.</w:t>
      </w:r>
    </w:p>
    <w:p w:rsidR="00BF414F" w:rsidRPr="00BF414F" w:rsidRDefault="00BF414F" w:rsidP="00BF414F">
      <w:pPr>
        <w:numPr>
          <w:ilvl w:val="0"/>
          <w:numId w:val="22"/>
        </w:numPr>
        <w:shd w:val="clear" w:color="auto" w:fill="FFFFFF"/>
        <w:spacing w:after="0" w:line="240" w:lineRule="auto"/>
        <w:ind w:left="673"/>
        <w:textAlignment w:val="baseline"/>
        <w:rPr>
          <w:rFonts w:ascii="Arial" w:eastAsia="Times New Roman" w:hAnsi="Arial" w:cs="Arial"/>
          <w:sz w:val="30"/>
          <w:szCs w:val="30"/>
        </w:rPr>
      </w:pPr>
      <w:r w:rsidRPr="00BF414F">
        <w:rPr>
          <w:rFonts w:ascii="Arial" w:eastAsia="Times New Roman" w:hAnsi="Arial" w:cs="Arial"/>
          <w:sz w:val="30"/>
          <w:szCs w:val="30"/>
        </w:rPr>
        <w:t>Now it has a drawback that the CPU remains idle for a very long period of time. Also, other jobs which are waiting to be executed might not get a chance to execute because the CPU is still allocated to the earlier job.</w:t>
      </w:r>
      <w:r w:rsidRPr="00BF414F">
        <w:rPr>
          <w:rFonts w:ascii="Arial" w:eastAsia="Times New Roman" w:hAnsi="Arial" w:cs="Arial"/>
          <w:sz w:val="30"/>
          <w:szCs w:val="30"/>
        </w:rPr>
        <w:br/>
        <w:t>This poses a very serious problem that even though other jobs are ready to execute, CPU is not allocated to them as the CPU is allocated to a job which is not even utilizing it (as it is busy in I/O tasks).</w:t>
      </w:r>
    </w:p>
    <w:p w:rsidR="00BF414F" w:rsidRPr="00BF414F" w:rsidRDefault="00BF414F" w:rsidP="00BF414F">
      <w:pPr>
        <w:numPr>
          <w:ilvl w:val="0"/>
          <w:numId w:val="22"/>
        </w:numPr>
        <w:shd w:val="clear" w:color="auto" w:fill="FFFFFF"/>
        <w:spacing w:after="0" w:line="240" w:lineRule="auto"/>
        <w:ind w:left="673"/>
        <w:textAlignment w:val="baseline"/>
        <w:rPr>
          <w:rFonts w:ascii="Arial" w:eastAsia="Times New Roman" w:hAnsi="Arial" w:cs="Arial"/>
          <w:sz w:val="30"/>
          <w:szCs w:val="30"/>
        </w:rPr>
      </w:pPr>
      <w:r w:rsidRPr="00BF414F">
        <w:rPr>
          <w:rFonts w:ascii="Arial" w:eastAsia="Times New Roman" w:hAnsi="Arial" w:cs="Arial"/>
          <w:sz w:val="30"/>
          <w:szCs w:val="30"/>
        </w:rPr>
        <w:t>It cannot happen that one job is using the CPU for say 1 hour while the others have been waiting in the queue for 5 hours. To avoid situations like this and come up with efficient utilization of CPU, the concept of multi programming came up.</w:t>
      </w:r>
    </w:p>
    <w:p w:rsidR="00BF414F" w:rsidRPr="00BF414F" w:rsidRDefault="00BF414F" w:rsidP="00BF414F">
      <w:pPr>
        <w:shd w:val="clear" w:color="auto" w:fill="FFFFFF"/>
        <w:spacing w:after="187" w:line="240" w:lineRule="auto"/>
        <w:textAlignment w:val="baseline"/>
        <w:rPr>
          <w:rFonts w:ascii="Arial" w:eastAsia="Times New Roman" w:hAnsi="Arial" w:cs="Arial"/>
          <w:sz w:val="30"/>
          <w:szCs w:val="30"/>
        </w:rPr>
      </w:pPr>
      <w:r w:rsidRPr="00BF414F">
        <w:rPr>
          <w:rFonts w:ascii="Arial" w:eastAsia="Times New Roman" w:hAnsi="Arial" w:cs="Arial"/>
          <w:sz w:val="30"/>
          <w:szCs w:val="30"/>
        </w:rPr>
        <w:t>The main idea of multi programming is to maximize the CPU time.</w:t>
      </w:r>
    </w:p>
    <w:p w:rsidR="002C17FB" w:rsidRDefault="002C17FB" w:rsidP="002C17FB">
      <w:pPr>
        <w:shd w:val="clear" w:color="auto" w:fill="FFFFFF"/>
        <w:spacing w:after="0" w:line="240" w:lineRule="auto"/>
        <w:textAlignment w:val="baseline"/>
      </w:pPr>
    </w:p>
    <w:sectPr w:rsidR="002C17FB" w:rsidSect="003537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915"/>
    <w:multiLevelType w:val="multilevel"/>
    <w:tmpl w:val="A10A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4E4452"/>
    <w:multiLevelType w:val="multilevel"/>
    <w:tmpl w:val="69A6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CB43AD"/>
    <w:multiLevelType w:val="multilevel"/>
    <w:tmpl w:val="0CD2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553EC3"/>
    <w:multiLevelType w:val="multilevel"/>
    <w:tmpl w:val="03C4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D131F2"/>
    <w:multiLevelType w:val="multilevel"/>
    <w:tmpl w:val="7854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8F429F"/>
    <w:multiLevelType w:val="multilevel"/>
    <w:tmpl w:val="23DC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1C4DAD"/>
    <w:multiLevelType w:val="multilevel"/>
    <w:tmpl w:val="4722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A04513"/>
    <w:multiLevelType w:val="multilevel"/>
    <w:tmpl w:val="421C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B0739B"/>
    <w:multiLevelType w:val="multilevel"/>
    <w:tmpl w:val="ACEC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D86426"/>
    <w:multiLevelType w:val="multilevel"/>
    <w:tmpl w:val="9E4E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0B216E4"/>
    <w:multiLevelType w:val="multilevel"/>
    <w:tmpl w:val="A1BC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EE325D"/>
    <w:multiLevelType w:val="multilevel"/>
    <w:tmpl w:val="ABD8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85F60C7"/>
    <w:multiLevelType w:val="multilevel"/>
    <w:tmpl w:val="0B82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93275B8"/>
    <w:multiLevelType w:val="multilevel"/>
    <w:tmpl w:val="C676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FB5F1E"/>
    <w:multiLevelType w:val="multilevel"/>
    <w:tmpl w:val="A40E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FC91142"/>
    <w:multiLevelType w:val="multilevel"/>
    <w:tmpl w:val="8F7E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0DE6448"/>
    <w:multiLevelType w:val="multilevel"/>
    <w:tmpl w:val="E50E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4422D5"/>
    <w:multiLevelType w:val="multilevel"/>
    <w:tmpl w:val="1C72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B26687"/>
    <w:multiLevelType w:val="multilevel"/>
    <w:tmpl w:val="28DA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8745A8C"/>
    <w:multiLevelType w:val="multilevel"/>
    <w:tmpl w:val="09E8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A707F34"/>
    <w:multiLevelType w:val="hybridMultilevel"/>
    <w:tmpl w:val="B176A83E"/>
    <w:lvl w:ilvl="0" w:tplc="7388A2F2">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A842D0"/>
    <w:multiLevelType w:val="multilevel"/>
    <w:tmpl w:val="EDAEC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BF5336"/>
    <w:multiLevelType w:val="multilevel"/>
    <w:tmpl w:val="E7E2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0"/>
  </w:num>
  <w:num w:numId="3">
    <w:abstractNumId w:val="6"/>
  </w:num>
  <w:num w:numId="4">
    <w:abstractNumId w:val="16"/>
  </w:num>
  <w:num w:numId="5">
    <w:abstractNumId w:val="13"/>
  </w:num>
  <w:num w:numId="6">
    <w:abstractNumId w:val="8"/>
  </w:num>
  <w:num w:numId="7">
    <w:abstractNumId w:val="7"/>
  </w:num>
  <w:num w:numId="8">
    <w:abstractNumId w:val="0"/>
  </w:num>
  <w:num w:numId="9">
    <w:abstractNumId w:val="17"/>
  </w:num>
  <w:num w:numId="10">
    <w:abstractNumId w:val="12"/>
  </w:num>
  <w:num w:numId="11">
    <w:abstractNumId w:val="19"/>
  </w:num>
  <w:num w:numId="12">
    <w:abstractNumId w:val="9"/>
  </w:num>
  <w:num w:numId="13">
    <w:abstractNumId w:val="5"/>
  </w:num>
  <w:num w:numId="14">
    <w:abstractNumId w:val="11"/>
  </w:num>
  <w:num w:numId="15">
    <w:abstractNumId w:val="14"/>
  </w:num>
  <w:num w:numId="16">
    <w:abstractNumId w:val="4"/>
  </w:num>
  <w:num w:numId="17">
    <w:abstractNumId w:val="1"/>
  </w:num>
  <w:num w:numId="18">
    <w:abstractNumId w:val="3"/>
  </w:num>
  <w:num w:numId="19">
    <w:abstractNumId w:val="15"/>
  </w:num>
  <w:num w:numId="20">
    <w:abstractNumId w:val="22"/>
  </w:num>
  <w:num w:numId="21">
    <w:abstractNumId w:val="21"/>
  </w:num>
  <w:num w:numId="22">
    <w:abstractNumId w:val="2"/>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C17FB"/>
    <w:rsid w:val="000E600B"/>
    <w:rsid w:val="001F6CD7"/>
    <w:rsid w:val="002302F4"/>
    <w:rsid w:val="00242085"/>
    <w:rsid w:val="002A1229"/>
    <w:rsid w:val="002C17FB"/>
    <w:rsid w:val="00353787"/>
    <w:rsid w:val="003A72A1"/>
    <w:rsid w:val="004318ED"/>
    <w:rsid w:val="00466E9E"/>
    <w:rsid w:val="005144E5"/>
    <w:rsid w:val="005D410A"/>
    <w:rsid w:val="0061326C"/>
    <w:rsid w:val="00664124"/>
    <w:rsid w:val="00667D5F"/>
    <w:rsid w:val="00671A5F"/>
    <w:rsid w:val="00704447"/>
    <w:rsid w:val="0072122B"/>
    <w:rsid w:val="00763B99"/>
    <w:rsid w:val="009449D8"/>
    <w:rsid w:val="009B5415"/>
    <w:rsid w:val="00B13367"/>
    <w:rsid w:val="00BC19C6"/>
    <w:rsid w:val="00BD1979"/>
    <w:rsid w:val="00BF414F"/>
    <w:rsid w:val="00C54772"/>
    <w:rsid w:val="00D943D7"/>
    <w:rsid w:val="00DD5F2A"/>
    <w:rsid w:val="00F44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787"/>
  </w:style>
  <w:style w:type="paragraph" w:styleId="Heading1">
    <w:name w:val="heading 1"/>
    <w:basedOn w:val="Normal"/>
    <w:next w:val="Normal"/>
    <w:link w:val="Heading1Char"/>
    <w:uiPriority w:val="9"/>
    <w:qFormat/>
    <w:rsid w:val="002C1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C17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C1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17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C17F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2C1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7FB"/>
    <w:rPr>
      <w:rFonts w:ascii="Tahoma" w:hAnsi="Tahoma" w:cs="Tahoma"/>
      <w:sz w:val="16"/>
      <w:szCs w:val="16"/>
    </w:rPr>
  </w:style>
  <w:style w:type="character" w:customStyle="1" w:styleId="Heading1Char">
    <w:name w:val="Heading 1 Char"/>
    <w:basedOn w:val="DefaultParagraphFont"/>
    <w:link w:val="Heading1"/>
    <w:uiPriority w:val="9"/>
    <w:rsid w:val="002C17F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2C17FB"/>
    <w:rPr>
      <w:color w:val="0000FF"/>
      <w:u w:val="single"/>
    </w:rPr>
  </w:style>
  <w:style w:type="character" w:styleId="Strong">
    <w:name w:val="Strong"/>
    <w:basedOn w:val="DefaultParagraphFont"/>
    <w:uiPriority w:val="22"/>
    <w:qFormat/>
    <w:rsid w:val="002C17FB"/>
    <w:rPr>
      <w:b/>
      <w:bCs/>
    </w:rPr>
  </w:style>
  <w:style w:type="character" w:customStyle="1" w:styleId="Heading3Char">
    <w:name w:val="Heading 3 Char"/>
    <w:basedOn w:val="DefaultParagraphFont"/>
    <w:link w:val="Heading3"/>
    <w:uiPriority w:val="9"/>
    <w:semiHidden/>
    <w:rsid w:val="002C17F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55197260">
      <w:bodyDiv w:val="1"/>
      <w:marLeft w:val="0"/>
      <w:marRight w:val="0"/>
      <w:marTop w:val="0"/>
      <w:marBottom w:val="0"/>
      <w:divBdr>
        <w:top w:val="none" w:sz="0" w:space="0" w:color="auto"/>
        <w:left w:val="none" w:sz="0" w:space="0" w:color="auto"/>
        <w:bottom w:val="none" w:sz="0" w:space="0" w:color="auto"/>
        <w:right w:val="none" w:sz="0" w:space="0" w:color="auto"/>
      </w:divBdr>
    </w:div>
    <w:div w:id="179860731">
      <w:bodyDiv w:val="1"/>
      <w:marLeft w:val="0"/>
      <w:marRight w:val="0"/>
      <w:marTop w:val="0"/>
      <w:marBottom w:val="0"/>
      <w:divBdr>
        <w:top w:val="none" w:sz="0" w:space="0" w:color="auto"/>
        <w:left w:val="none" w:sz="0" w:space="0" w:color="auto"/>
        <w:bottom w:val="none" w:sz="0" w:space="0" w:color="auto"/>
        <w:right w:val="none" w:sz="0" w:space="0" w:color="auto"/>
      </w:divBdr>
    </w:div>
    <w:div w:id="275645939">
      <w:bodyDiv w:val="1"/>
      <w:marLeft w:val="0"/>
      <w:marRight w:val="0"/>
      <w:marTop w:val="0"/>
      <w:marBottom w:val="0"/>
      <w:divBdr>
        <w:top w:val="none" w:sz="0" w:space="0" w:color="auto"/>
        <w:left w:val="none" w:sz="0" w:space="0" w:color="auto"/>
        <w:bottom w:val="none" w:sz="0" w:space="0" w:color="auto"/>
        <w:right w:val="none" w:sz="0" w:space="0" w:color="auto"/>
      </w:divBdr>
    </w:div>
    <w:div w:id="288904855">
      <w:bodyDiv w:val="1"/>
      <w:marLeft w:val="0"/>
      <w:marRight w:val="0"/>
      <w:marTop w:val="0"/>
      <w:marBottom w:val="0"/>
      <w:divBdr>
        <w:top w:val="none" w:sz="0" w:space="0" w:color="auto"/>
        <w:left w:val="none" w:sz="0" w:space="0" w:color="auto"/>
        <w:bottom w:val="none" w:sz="0" w:space="0" w:color="auto"/>
        <w:right w:val="none" w:sz="0" w:space="0" w:color="auto"/>
      </w:divBdr>
    </w:div>
    <w:div w:id="725374669">
      <w:bodyDiv w:val="1"/>
      <w:marLeft w:val="0"/>
      <w:marRight w:val="0"/>
      <w:marTop w:val="0"/>
      <w:marBottom w:val="0"/>
      <w:divBdr>
        <w:top w:val="none" w:sz="0" w:space="0" w:color="auto"/>
        <w:left w:val="none" w:sz="0" w:space="0" w:color="auto"/>
        <w:bottom w:val="none" w:sz="0" w:space="0" w:color="auto"/>
        <w:right w:val="none" w:sz="0" w:space="0" w:color="auto"/>
      </w:divBdr>
    </w:div>
    <w:div w:id="841092814">
      <w:bodyDiv w:val="1"/>
      <w:marLeft w:val="0"/>
      <w:marRight w:val="0"/>
      <w:marTop w:val="0"/>
      <w:marBottom w:val="0"/>
      <w:divBdr>
        <w:top w:val="none" w:sz="0" w:space="0" w:color="auto"/>
        <w:left w:val="none" w:sz="0" w:space="0" w:color="auto"/>
        <w:bottom w:val="none" w:sz="0" w:space="0" w:color="auto"/>
        <w:right w:val="none" w:sz="0" w:space="0" w:color="auto"/>
      </w:divBdr>
    </w:div>
    <w:div w:id="924534200">
      <w:bodyDiv w:val="1"/>
      <w:marLeft w:val="0"/>
      <w:marRight w:val="0"/>
      <w:marTop w:val="0"/>
      <w:marBottom w:val="0"/>
      <w:divBdr>
        <w:top w:val="none" w:sz="0" w:space="0" w:color="auto"/>
        <w:left w:val="none" w:sz="0" w:space="0" w:color="auto"/>
        <w:bottom w:val="none" w:sz="0" w:space="0" w:color="auto"/>
        <w:right w:val="none" w:sz="0" w:space="0" w:color="auto"/>
      </w:divBdr>
    </w:div>
    <w:div w:id="977950352">
      <w:bodyDiv w:val="1"/>
      <w:marLeft w:val="0"/>
      <w:marRight w:val="0"/>
      <w:marTop w:val="0"/>
      <w:marBottom w:val="0"/>
      <w:divBdr>
        <w:top w:val="none" w:sz="0" w:space="0" w:color="auto"/>
        <w:left w:val="none" w:sz="0" w:space="0" w:color="auto"/>
        <w:bottom w:val="none" w:sz="0" w:space="0" w:color="auto"/>
        <w:right w:val="none" w:sz="0" w:space="0" w:color="auto"/>
      </w:divBdr>
    </w:div>
    <w:div w:id="1043290552">
      <w:bodyDiv w:val="1"/>
      <w:marLeft w:val="0"/>
      <w:marRight w:val="0"/>
      <w:marTop w:val="0"/>
      <w:marBottom w:val="0"/>
      <w:divBdr>
        <w:top w:val="none" w:sz="0" w:space="0" w:color="auto"/>
        <w:left w:val="none" w:sz="0" w:space="0" w:color="auto"/>
        <w:bottom w:val="none" w:sz="0" w:space="0" w:color="auto"/>
        <w:right w:val="none" w:sz="0" w:space="0" w:color="auto"/>
      </w:divBdr>
    </w:div>
    <w:div w:id="1057358569">
      <w:bodyDiv w:val="1"/>
      <w:marLeft w:val="0"/>
      <w:marRight w:val="0"/>
      <w:marTop w:val="0"/>
      <w:marBottom w:val="0"/>
      <w:divBdr>
        <w:top w:val="none" w:sz="0" w:space="0" w:color="auto"/>
        <w:left w:val="none" w:sz="0" w:space="0" w:color="auto"/>
        <w:bottom w:val="none" w:sz="0" w:space="0" w:color="auto"/>
        <w:right w:val="none" w:sz="0" w:space="0" w:color="auto"/>
      </w:divBdr>
    </w:div>
    <w:div w:id="1078676694">
      <w:bodyDiv w:val="1"/>
      <w:marLeft w:val="0"/>
      <w:marRight w:val="0"/>
      <w:marTop w:val="0"/>
      <w:marBottom w:val="0"/>
      <w:divBdr>
        <w:top w:val="none" w:sz="0" w:space="0" w:color="auto"/>
        <w:left w:val="none" w:sz="0" w:space="0" w:color="auto"/>
        <w:bottom w:val="none" w:sz="0" w:space="0" w:color="auto"/>
        <w:right w:val="none" w:sz="0" w:space="0" w:color="auto"/>
      </w:divBdr>
    </w:div>
    <w:div w:id="1370375301">
      <w:bodyDiv w:val="1"/>
      <w:marLeft w:val="0"/>
      <w:marRight w:val="0"/>
      <w:marTop w:val="0"/>
      <w:marBottom w:val="0"/>
      <w:divBdr>
        <w:top w:val="none" w:sz="0" w:space="0" w:color="auto"/>
        <w:left w:val="none" w:sz="0" w:space="0" w:color="auto"/>
        <w:bottom w:val="none" w:sz="0" w:space="0" w:color="auto"/>
        <w:right w:val="none" w:sz="0" w:space="0" w:color="auto"/>
      </w:divBdr>
    </w:div>
    <w:div w:id="1444499003">
      <w:bodyDiv w:val="1"/>
      <w:marLeft w:val="0"/>
      <w:marRight w:val="0"/>
      <w:marTop w:val="0"/>
      <w:marBottom w:val="0"/>
      <w:divBdr>
        <w:top w:val="none" w:sz="0" w:space="0" w:color="auto"/>
        <w:left w:val="none" w:sz="0" w:space="0" w:color="auto"/>
        <w:bottom w:val="none" w:sz="0" w:space="0" w:color="auto"/>
        <w:right w:val="none" w:sz="0" w:space="0" w:color="auto"/>
      </w:divBdr>
    </w:div>
    <w:div w:id="1490831602">
      <w:bodyDiv w:val="1"/>
      <w:marLeft w:val="0"/>
      <w:marRight w:val="0"/>
      <w:marTop w:val="0"/>
      <w:marBottom w:val="0"/>
      <w:divBdr>
        <w:top w:val="none" w:sz="0" w:space="0" w:color="auto"/>
        <w:left w:val="none" w:sz="0" w:space="0" w:color="auto"/>
        <w:bottom w:val="none" w:sz="0" w:space="0" w:color="auto"/>
        <w:right w:val="none" w:sz="0" w:space="0" w:color="auto"/>
      </w:divBdr>
    </w:div>
    <w:div w:id="1567687362">
      <w:bodyDiv w:val="1"/>
      <w:marLeft w:val="0"/>
      <w:marRight w:val="0"/>
      <w:marTop w:val="0"/>
      <w:marBottom w:val="0"/>
      <w:divBdr>
        <w:top w:val="none" w:sz="0" w:space="0" w:color="auto"/>
        <w:left w:val="none" w:sz="0" w:space="0" w:color="auto"/>
        <w:bottom w:val="none" w:sz="0" w:space="0" w:color="auto"/>
        <w:right w:val="none" w:sz="0" w:space="0" w:color="auto"/>
      </w:divBdr>
    </w:div>
    <w:div w:id="1707019766">
      <w:bodyDiv w:val="1"/>
      <w:marLeft w:val="0"/>
      <w:marRight w:val="0"/>
      <w:marTop w:val="0"/>
      <w:marBottom w:val="0"/>
      <w:divBdr>
        <w:top w:val="none" w:sz="0" w:space="0" w:color="auto"/>
        <w:left w:val="none" w:sz="0" w:space="0" w:color="auto"/>
        <w:bottom w:val="none" w:sz="0" w:space="0" w:color="auto"/>
        <w:right w:val="none" w:sz="0" w:space="0" w:color="auto"/>
      </w:divBdr>
    </w:div>
    <w:div w:id="1772625370">
      <w:bodyDiv w:val="1"/>
      <w:marLeft w:val="0"/>
      <w:marRight w:val="0"/>
      <w:marTop w:val="0"/>
      <w:marBottom w:val="0"/>
      <w:divBdr>
        <w:top w:val="none" w:sz="0" w:space="0" w:color="auto"/>
        <w:left w:val="none" w:sz="0" w:space="0" w:color="auto"/>
        <w:bottom w:val="none" w:sz="0" w:space="0" w:color="auto"/>
        <w:right w:val="none" w:sz="0" w:space="0" w:color="auto"/>
      </w:divBdr>
    </w:div>
    <w:div w:id="1785150264">
      <w:bodyDiv w:val="1"/>
      <w:marLeft w:val="0"/>
      <w:marRight w:val="0"/>
      <w:marTop w:val="0"/>
      <w:marBottom w:val="0"/>
      <w:divBdr>
        <w:top w:val="none" w:sz="0" w:space="0" w:color="auto"/>
        <w:left w:val="none" w:sz="0" w:space="0" w:color="auto"/>
        <w:bottom w:val="none" w:sz="0" w:space="0" w:color="auto"/>
        <w:right w:val="none" w:sz="0" w:space="0" w:color="auto"/>
      </w:divBdr>
    </w:div>
    <w:div w:id="1971744494">
      <w:bodyDiv w:val="1"/>
      <w:marLeft w:val="0"/>
      <w:marRight w:val="0"/>
      <w:marTop w:val="0"/>
      <w:marBottom w:val="0"/>
      <w:divBdr>
        <w:top w:val="none" w:sz="0" w:space="0" w:color="auto"/>
        <w:left w:val="none" w:sz="0" w:space="0" w:color="auto"/>
        <w:bottom w:val="none" w:sz="0" w:space="0" w:color="auto"/>
        <w:right w:val="none" w:sz="0" w:space="0" w:color="auto"/>
      </w:divBdr>
    </w:div>
    <w:div w:id="2028675903">
      <w:bodyDiv w:val="1"/>
      <w:marLeft w:val="0"/>
      <w:marRight w:val="0"/>
      <w:marTop w:val="0"/>
      <w:marBottom w:val="0"/>
      <w:divBdr>
        <w:top w:val="none" w:sz="0" w:space="0" w:color="auto"/>
        <w:left w:val="none" w:sz="0" w:space="0" w:color="auto"/>
        <w:bottom w:val="none" w:sz="0" w:space="0" w:color="auto"/>
        <w:right w:val="none" w:sz="0" w:space="0" w:color="auto"/>
      </w:divBdr>
    </w:div>
    <w:div w:id="20752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eksforgeeks.org/operating-system-introduction-operating-system-set-1/"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Creative</dc:creator>
  <cp:lastModifiedBy>Creative</cp:lastModifiedBy>
  <cp:revision>8</cp:revision>
  <dcterms:created xsi:type="dcterms:W3CDTF">2019-08-03T09:45:00Z</dcterms:created>
  <dcterms:modified xsi:type="dcterms:W3CDTF">2019-08-16T08:13:00Z</dcterms:modified>
</cp:coreProperties>
</file>